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10A" w:rsidRPr="00B476C6" w:rsidDel="008F586D" w:rsidRDefault="00BD010A" w:rsidP="00BD010A">
      <w:pPr>
        <w:jc w:val="center"/>
        <w:rPr>
          <w:del w:id="0" w:author="未定义" w:date="2018-09-04T18:00:00Z"/>
          <w:rFonts w:ascii="方正小标宋简体" w:eastAsia="方正小标宋简体"/>
          <w:sz w:val="44"/>
          <w:szCs w:val="44"/>
        </w:rPr>
      </w:pPr>
      <w:del w:id="1" w:author="未定义" w:date="2018-09-04T18:00:00Z">
        <w:r w:rsidRPr="00B476C6" w:rsidDel="008F586D">
          <w:rPr>
            <w:rFonts w:ascii="方正小标宋简体" w:eastAsia="方正小标宋简体" w:hint="eastAsia"/>
            <w:sz w:val="44"/>
            <w:szCs w:val="44"/>
          </w:rPr>
          <w:delText>关于组织申报</w:delText>
        </w:r>
        <w:r w:rsidDel="008F586D">
          <w:rPr>
            <w:rFonts w:ascii="方正小标宋简体" w:eastAsia="方正小标宋简体" w:hint="eastAsia"/>
            <w:sz w:val="44"/>
            <w:szCs w:val="44"/>
          </w:rPr>
          <w:delText>2018</w:delText>
        </w:r>
        <w:r w:rsidRPr="00B476C6" w:rsidDel="008F586D">
          <w:rPr>
            <w:rFonts w:ascii="方正小标宋简体" w:eastAsia="方正小标宋简体" w:hint="eastAsia"/>
            <w:sz w:val="44"/>
            <w:szCs w:val="44"/>
          </w:rPr>
          <w:delText>年校</w:delText>
        </w:r>
        <w:r w:rsidRPr="00B476C6" w:rsidDel="008F586D">
          <w:rPr>
            <w:rFonts w:ascii="方正小标宋简体" w:eastAsia="方正小标宋简体" w:hint="eastAsia"/>
            <w:bCs/>
            <w:color w:val="000000"/>
            <w:sz w:val="44"/>
            <w:szCs w:val="44"/>
          </w:rPr>
          <w:delText>出版基金</w:delText>
        </w:r>
        <w:r w:rsidRPr="00B476C6" w:rsidDel="008F586D">
          <w:rPr>
            <w:rFonts w:ascii="方正小标宋简体" w:eastAsia="方正小标宋简体" w:hint="eastAsia"/>
            <w:sz w:val="44"/>
            <w:szCs w:val="44"/>
          </w:rPr>
          <w:delText>的通知</w:delText>
        </w:r>
      </w:del>
    </w:p>
    <w:p w:rsidR="00BD010A" w:rsidRPr="000C69F5" w:rsidDel="008F586D" w:rsidRDefault="00BD010A" w:rsidP="00BD010A">
      <w:pPr>
        <w:jc w:val="center"/>
        <w:rPr>
          <w:del w:id="2" w:author="未定义" w:date="2018-09-04T18:00:00Z"/>
          <w:rFonts w:ascii="黑体" w:eastAsia="黑体"/>
          <w:sz w:val="32"/>
          <w:szCs w:val="32"/>
        </w:rPr>
      </w:pPr>
    </w:p>
    <w:p w:rsidR="00BD010A" w:rsidRPr="00DA75B2" w:rsidDel="008F586D" w:rsidRDefault="00BD010A" w:rsidP="00BD010A">
      <w:pPr>
        <w:rPr>
          <w:del w:id="3" w:author="未定义" w:date="2018-09-04T18:00:00Z"/>
          <w:rFonts w:eastAsia="仿宋"/>
          <w:color w:val="000000"/>
          <w:sz w:val="32"/>
          <w:szCs w:val="32"/>
        </w:rPr>
      </w:pPr>
      <w:del w:id="4" w:author="未定义" w:date="2018-09-04T18:00:00Z">
        <w:r w:rsidRPr="00DA75B2" w:rsidDel="008F586D">
          <w:rPr>
            <w:rFonts w:eastAsia="仿宋"/>
            <w:color w:val="000000"/>
            <w:sz w:val="32"/>
            <w:szCs w:val="32"/>
          </w:rPr>
          <w:delText>各学院，校机关各部门、各直属单位：</w:delText>
        </w:r>
      </w:del>
    </w:p>
    <w:p w:rsidR="00BD010A" w:rsidRPr="00DA75B2" w:rsidDel="008F586D" w:rsidRDefault="00BD010A" w:rsidP="008F586D">
      <w:pPr>
        <w:ind w:firstLineChars="200" w:firstLine="640"/>
        <w:rPr>
          <w:del w:id="5" w:author="未定义" w:date="2018-09-04T18:00:00Z"/>
          <w:rFonts w:eastAsia="仿宋"/>
          <w:color w:val="000000"/>
          <w:sz w:val="32"/>
          <w:szCs w:val="32"/>
        </w:rPr>
      </w:pPr>
      <w:del w:id="6" w:author="未定义" w:date="2018-09-04T18:00:00Z">
        <w:r w:rsidRPr="00DA75B2" w:rsidDel="008F586D">
          <w:rPr>
            <w:rFonts w:eastAsia="仿宋"/>
            <w:color w:val="000000"/>
            <w:sz w:val="32"/>
            <w:szCs w:val="32"/>
          </w:rPr>
          <w:delText>根据《扬州大学</w:delText>
        </w:r>
        <w:r w:rsidRPr="00DA75B2" w:rsidDel="008F586D">
          <w:rPr>
            <w:rFonts w:eastAsia="仿宋"/>
            <w:bCs/>
            <w:color w:val="000000"/>
            <w:sz w:val="32"/>
            <w:szCs w:val="32"/>
          </w:rPr>
          <w:delText>出版基金</w:delText>
        </w:r>
        <w:r w:rsidRPr="00DA75B2" w:rsidDel="008F586D">
          <w:rPr>
            <w:rFonts w:eastAsia="仿宋"/>
            <w:color w:val="000000"/>
            <w:sz w:val="32"/>
            <w:szCs w:val="32"/>
          </w:rPr>
          <w:delText>管理办法》（扬大〔</w:delText>
        </w:r>
        <w:r w:rsidRPr="00DA75B2" w:rsidDel="008F586D">
          <w:rPr>
            <w:rFonts w:eastAsia="仿宋"/>
            <w:color w:val="000000"/>
            <w:sz w:val="32"/>
            <w:szCs w:val="32"/>
          </w:rPr>
          <w:delText>2011</w:delText>
        </w:r>
        <w:r w:rsidRPr="00DA75B2" w:rsidDel="008F586D">
          <w:rPr>
            <w:rFonts w:eastAsia="仿宋"/>
            <w:color w:val="000000"/>
            <w:sz w:val="32"/>
            <w:szCs w:val="32"/>
          </w:rPr>
          <w:delText>〕</w:delText>
        </w:r>
        <w:r w:rsidRPr="00DA75B2" w:rsidDel="008F586D">
          <w:rPr>
            <w:rFonts w:eastAsia="仿宋"/>
            <w:color w:val="000000"/>
            <w:sz w:val="32"/>
            <w:szCs w:val="32"/>
          </w:rPr>
          <w:delText>26</w:delText>
        </w:r>
        <w:r w:rsidRPr="00DA75B2" w:rsidDel="008F586D">
          <w:rPr>
            <w:rFonts w:eastAsia="仿宋"/>
            <w:color w:val="000000"/>
            <w:sz w:val="32"/>
            <w:szCs w:val="32"/>
          </w:rPr>
          <w:delText>号）文件精神，自即日起，启动</w:delText>
        </w:r>
        <w:r w:rsidDel="008F586D">
          <w:rPr>
            <w:rFonts w:eastAsia="仿宋"/>
            <w:color w:val="000000"/>
            <w:sz w:val="32"/>
            <w:szCs w:val="32"/>
          </w:rPr>
          <w:delText>201</w:delText>
        </w:r>
        <w:r w:rsidDel="008F586D">
          <w:rPr>
            <w:rFonts w:eastAsia="仿宋" w:hint="eastAsia"/>
            <w:color w:val="000000"/>
            <w:sz w:val="32"/>
            <w:szCs w:val="32"/>
          </w:rPr>
          <w:delText>8</w:delText>
        </w:r>
        <w:r w:rsidRPr="00DA75B2" w:rsidDel="008F586D">
          <w:rPr>
            <w:rFonts w:eastAsia="仿宋"/>
            <w:color w:val="000000"/>
            <w:sz w:val="32"/>
            <w:szCs w:val="32"/>
          </w:rPr>
          <w:delText>年校</w:delText>
        </w:r>
        <w:r w:rsidRPr="00DA75B2" w:rsidDel="008F586D">
          <w:rPr>
            <w:rFonts w:eastAsia="仿宋"/>
            <w:bCs/>
            <w:color w:val="000000"/>
            <w:sz w:val="32"/>
            <w:szCs w:val="32"/>
          </w:rPr>
          <w:delText>出版基金</w:delText>
        </w:r>
        <w:r w:rsidRPr="00DA75B2" w:rsidDel="008F586D">
          <w:rPr>
            <w:rFonts w:eastAsia="仿宋"/>
            <w:color w:val="000000"/>
            <w:sz w:val="32"/>
            <w:szCs w:val="32"/>
          </w:rPr>
          <w:delText>申报工作。现将有关事项通知如下：</w:delText>
        </w:r>
      </w:del>
    </w:p>
    <w:p w:rsidR="00BD010A" w:rsidRPr="00DA75B2" w:rsidDel="008F586D" w:rsidRDefault="00BD010A" w:rsidP="008F586D">
      <w:pPr>
        <w:ind w:firstLineChars="200" w:firstLine="640"/>
        <w:rPr>
          <w:del w:id="7" w:author="未定义" w:date="2018-09-04T18:00:00Z"/>
          <w:rFonts w:eastAsia="仿宋"/>
          <w:color w:val="000000"/>
          <w:sz w:val="32"/>
          <w:szCs w:val="32"/>
        </w:rPr>
      </w:pPr>
      <w:del w:id="8" w:author="未定义" w:date="2018-09-04T18:00:00Z">
        <w:r w:rsidRPr="00DA75B2" w:rsidDel="008F586D">
          <w:rPr>
            <w:rFonts w:eastAsia="仿宋"/>
            <w:color w:val="000000"/>
            <w:sz w:val="32"/>
            <w:szCs w:val="32"/>
          </w:rPr>
          <w:delText>1</w:delText>
        </w:r>
        <w:r w:rsidDel="008F586D">
          <w:rPr>
            <w:rFonts w:eastAsia="仿宋" w:hint="eastAsia"/>
            <w:color w:val="000000"/>
            <w:sz w:val="32"/>
            <w:szCs w:val="32"/>
          </w:rPr>
          <w:delText>．</w:delText>
        </w:r>
        <w:r w:rsidRPr="00DA75B2" w:rsidDel="008F586D">
          <w:rPr>
            <w:rFonts w:eastAsia="仿宋"/>
            <w:color w:val="000000"/>
            <w:sz w:val="32"/>
            <w:szCs w:val="32"/>
          </w:rPr>
          <w:delText>各学院、各部门和直属单位要落实专人负责本单位出版基金的申报受理工作，要将学校政策和本通知精神</w:delText>
        </w:r>
        <w:r w:rsidR="002817BB" w:rsidDel="008F586D">
          <w:rPr>
            <w:rFonts w:eastAsia="仿宋" w:hint="eastAsia"/>
            <w:color w:val="000000"/>
            <w:sz w:val="32"/>
            <w:szCs w:val="32"/>
          </w:rPr>
          <w:delText>及时</w:delText>
        </w:r>
        <w:r w:rsidRPr="00DA75B2" w:rsidDel="008F586D">
          <w:rPr>
            <w:rFonts w:eastAsia="仿宋"/>
            <w:color w:val="000000"/>
            <w:sz w:val="32"/>
            <w:szCs w:val="32"/>
          </w:rPr>
          <w:delText>传达至本单位所有教职工，以便做好出版准备和申报工作。</w:delText>
        </w:r>
      </w:del>
    </w:p>
    <w:p w:rsidR="00BD010A" w:rsidRPr="00DA75B2" w:rsidDel="008F586D" w:rsidRDefault="00BD010A" w:rsidP="008F586D">
      <w:pPr>
        <w:ind w:firstLineChars="200" w:firstLine="640"/>
        <w:rPr>
          <w:del w:id="9" w:author="未定义" w:date="2018-09-04T18:00:00Z"/>
          <w:rFonts w:eastAsia="仿宋"/>
          <w:color w:val="000000"/>
          <w:sz w:val="32"/>
          <w:szCs w:val="32"/>
        </w:rPr>
        <w:pPrChange w:id="10" w:author="未定义" w:date="2018-09-04T18:00:00Z">
          <w:pPr>
            <w:ind w:firstLineChars="200" w:firstLine="640"/>
          </w:pPr>
        </w:pPrChange>
      </w:pPr>
      <w:del w:id="11" w:author="未定义" w:date="2018-09-04T18:00:00Z">
        <w:r w:rsidRPr="00DA75B2" w:rsidDel="008F586D">
          <w:rPr>
            <w:rFonts w:eastAsia="仿宋"/>
            <w:color w:val="000000"/>
            <w:sz w:val="32"/>
            <w:szCs w:val="32"/>
          </w:rPr>
          <w:delText>2</w:delText>
        </w:r>
        <w:r w:rsidDel="008F586D">
          <w:rPr>
            <w:rFonts w:eastAsia="仿宋" w:hint="eastAsia"/>
            <w:color w:val="000000"/>
            <w:sz w:val="32"/>
            <w:szCs w:val="32"/>
          </w:rPr>
          <w:delText>．</w:delText>
        </w:r>
        <w:r w:rsidRPr="00DA75B2" w:rsidDel="008F586D">
          <w:rPr>
            <w:rFonts w:eastAsia="仿宋"/>
            <w:color w:val="000000"/>
            <w:sz w:val="32"/>
            <w:szCs w:val="32"/>
          </w:rPr>
          <w:delText>拟申报本年度校</w:delText>
        </w:r>
        <w:r w:rsidRPr="00DA75B2" w:rsidDel="008F586D">
          <w:rPr>
            <w:rFonts w:eastAsia="仿宋"/>
            <w:bCs/>
            <w:color w:val="000000"/>
            <w:sz w:val="32"/>
            <w:szCs w:val="32"/>
          </w:rPr>
          <w:delText>出版基金</w:delText>
        </w:r>
        <w:r w:rsidRPr="00DA75B2" w:rsidDel="008F586D">
          <w:rPr>
            <w:rFonts w:eastAsia="仿宋"/>
            <w:color w:val="000000"/>
            <w:sz w:val="32"/>
            <w:szCs w:val="32"/>
          </w:rPr>
          <w:delText>的教职工，要认真学习相关文件，并按文件要求，认真填写《扬州大学</w:delText>
        </w:r>
        <w:r w:rsidRPr="00DA75B2" w:rsidDel="008F586D">
          <w:rPr>
            <w:rFonts w:eastAsia="仿宋"/>
            <w:bCs/>
            <w:color w:val="000000"/>
            <w:sz w:val="32"/>
            <w:szCs w:val="32"/>
          </w:rPr>
          <w:delText>出版基金</w:delText>
        </w:r>
        <w:r w:rsidRPr="00DA75B2" w:rsidDel="008F586D">
          <w:rPr>
            <w:rFonts w:eastAsia="仿宋"/>
            <w:color w:val="000000"/>
            <w:sz w:val="32"/>
            <w:szCs w:val="32"/>
          </w:rPr>
          <w:delText>申请表》（</w:delText>
        </w:r>
        <w:r w:rsidDel="008F586D">
          <w:rPr>
            <w:rFonts w:eastAsia="仿宋" w:hint="eastAsia"/>
            <w:color w:val="000000"/>
            <w:sz w:val="32"/>
            <w:szCs w:val="32"/>
          </w:rPr>
          <w:delText>1</w:delText>
        </w:r>
        <w:r w:rsidRPr="00DA75B2" w:rsidDel="008F586D">
          <w:rPr>
            <w:rFonts w:eastAsia="仿宋"/>
            <w:color w:val="000000"/>
            <w:sz w:val="32"/>
            <w:szCs w:val="32"/>
          </w:rPr>
          <w:delText>份）、《扬州大学</w:delText>
        </w:r>
        <w:r w:rsidRPr="00DA75B2" w:rsidDel="008F586D">
          <w:rPr>
            <w:rFonts w:eastAsia="仿宋"/>
            <w:bCs/>
            <w:color w:val="000000"/>
            <w:sz w:val="32"/>
            <w:szCs w:val="32"/>
          </w:rPr>
          <w:delText>出版基金</w:delText>
        </w:r>
        <w:r w:rsidRPr="00DA75B2" w:rsidDel="008F586D">
          <w:rPr>
            <w:rFonts w:eastAsia="仿宋"/>
            <w:color w:val="000000"/>
            <w:sz w:val="32"/>
            <w:szCs w:val="32"/>
          </w:rPr>
          <w:delText>专家评议表》（</w:delText>
        </w:r>
        <w:r w:rsidDel="008F586D">
          <w:rPr>
            <w:rFonts w:eastAsia="仿宋" w:hint="eastAsia"/>
            <w:color w:val="000000"/>
            <w:sz w:val="32"/>
            <w:szCs w:val="32"/>
          </w:rPr>
          <w:delText>3</w:delText>
        </w:r>
        <w:r w:rsidRPr="00DA75B2" w:rsidDel="008F586D">
          <w:rPr>
            <w:rFonts w:eastAsia="仿宋"/>
            <w:color w:val="000000"/>
            <w:sz w:val="32"/>
            <w:szCs w:val="32"/>
          </w:rPr>
          <w:delText>份，不同专家），于</w:delText>
        </w:r>
        <w:r w:rsidR="00535623" w:rsidDel="008F586D">
          <w:rPr>
            <w:rFonts w:eastAsia="仿宋" w:hint="eastAsia"/>
            <w:color w:val="000000"/>
            <w:sz w:val="32"/>
            <w:szCs w:val="32"/>
          </w:rPr>
          <w:delText>10</w:delText>
        </w:r>
        <w:r w:rsidRPr="00DA75B2" w:rsidDel="008F586D">
          <w:rPr>
            <w:rFonts w:eastAsia="仿宋"/>
            <w:color w:val="000000"/>
            <w:sz w:val="32"/>
            <w:szCs w:val="32"/>
          </w:rPr>
          <w:delText>月</w:delText>
        </w:r>
        <w:r w:rsidR="00535623" w:rsidDel="008F586D">
          <w:rPr>
            <w:rFonts w:eastAsia="仿宋" w:hint="eastAsia"/>
            <w:color w:val="000000"/>
            <w:sz w:val="32"/>
            <w:szCs w:val="32"/>
          </w:rPr>
          <w:delText>8</w:delText>
        </w:r>
        <w:r w:rsidRPr="00DA75B2" w:rsidDel="008F586D">
          <w:rPr>
            <w:rFonts w:eastAsia="仿宋"/>
            <w:color w:val="000000"/>
            <w:sz w:val="32"/>
            <w:szCs w:val="32"/>
          </w:rPr>
          <w:delText>日前将上述表格及相关材料（正式出版合同及完整书稿</w:delText>
        </w:r>
        <w:r w:rsidDel="008F586D">
          <w:rPr>
            <w:rFonts w:eastAsia="仿宋" w:hint="eastAsia"/>
            <w:color w:val="000000"/>
            <w:sz w:val="32"/>
            <w:szCs w:val="32"/>
          </w:rPr>
          <w:delText>1</w:delText>
        </w:r>
        <w:r w:rsidRPr="00DA75B2" w:rsidDel="008F586D">
          <w:rPr>
            <w:rFonts w:eastAsia="仿宋"/>
            <w:color w:val="000000"/>
            <w:sz w:val="32"/>
            <w:szCs w:val="32"/>
          </w:rPr>
          <w:delText>套，或标注</w:delText>
        </w:r>
        <w:r w:rsidRPr="00DA75B2" w:rsidDel="008F586D">
          <w:rPr>
            <w:rFonts w:eastAsia="仿宋"/>
            <w:color w:val="000000"/>
            <w:sz w:val="32"/>
            <w:szCs w:val="32"/>
          </w:rPr>
          <w:delText>“</w:delText>
        </w:r>
        <w:r w:rsidRPr="00DA75B2" w:rsidDel="008F586D">
          <w:rPr>
            <w:rFonts w:eastAsia="仿宋"/>
            <w:color w:val="000000"/>
            <w:sz w:val="32"/>
            <w:szCs w:val="32"/>
          </w:rPr>
          <w:delText>扬州大学出版基金资助</w:delText>
        </w:r>
        <w:r w:rsidRPr="00DA75B2" w:rsidDel="008F586D">
          <w:rPr>
            <w:rFonts w:eastAsia="仿宋"/>
            <w:color w:val="000000"/>
            <w:sz w:val="32"/>
            <w:szCs w:val="32"/>
          </w:rPr>
          <w:delText>”</w:delText>
        </w:r>
        <w:r w:rsidRPr="00DA75B2" w:rsidDel="008F586D">
          <w:rPr>
            <w:rFonts w:eastAsia="仿宋"/>
            <w:color w:val="000000"/>
            <w:sz w:val="32"/>
            <w:szCs w:val="32"/>
          </w:rPr>
          <w:delText>字样的正式出版物</w:delText>
        </w:r>
        <w:r w:rsidDel="008F586D">
          <w:rPr>
            <w:rFonts w:eastAsia="仿宋" w:hint="eastAsia"/>
            <w:color w:val="000000"/>
            <w:sz w:val="32"/>
            <w:szCs w:val="32"/>
          </w:rPr>
          <w:delText>1</w:delText>
        </w:r>
        <w:r w:rsidRPr="00DA75B2" w:rsidDel="008F586D">
          <w:rPr>
            <w:rFonts w:eastAsia="仿宋"/>
            <w:color w:val="000000"/>
            <w:sz w:val="32"/>
            <w:szCs w:val="32"/>
          </w:rPr>
          <w:delText>本）送交所在学院（部门、单位）。</w:delText>
        </w:r>
      </w:del>
    </w:p>
    <w:p w:rsidR="00BD010A" w:rsidRPr="00DA75B2" w:rsidDel="008F586D" w:rsidRDefault="00BD010A" w:rsidP="008F586D">
      <w:pPr>
        <w:ind w:firstLineChars="200" w:firstLine="640"/>
        <w:rPr>
          <w:del w:id="12" w:author="未定义" w:date="2018-09-04T18:00:00Z"/>
          <w:rFonts w:eastAsia="仿宋"/>
          <w:color w:val="000000"/>
          <w:sz w:val="32"/>
          <w:szCs w:val="32"/>
        </w:rPr>
        <w:pPrChange w:id="13" w:author="未定义" w:date="2018-09-04T18:00:00Z">
          <w:pPr>
            <w:ind w:firstLineChars="200" w:firstLine="640"/>
          </w:pPr>
        </w:pPrChange>
      </w:pPr>
      <w:del w:id="14" w:author="未定义" w:date="2018-09-04T18:00:00Z">
        <w:r w:rsidRPr="00DA75B2" w:rsidDel="008F586D">
          <w:rPr>
            <w:rFonts w:eastAsia="仿宋"/>
            <w:color w:val="000000"/>
            <w:sz w:val="32"/>
            <w:szCs w:val="32"/>
          </w:rPr>
          <w:delText>3</w:delText>
        </w:r>
        <w:r w:rsidDel="008F586D">
          <w:rPr>
            <w:rFonts w:eastAsia="仿宋" w:hint="eastAsia"/>
            <w:color w:val="000000"/>
            <w:sz w:val="32"/>
            <w:szCs w:val="32"/>
          </w:rPr>
          <w:delText>．</w:delText>
        </w:r>
        <w:r w:rsidRPr="00DA75B2" w:rsidDel="008F586D">
          <w:rPr>
            <w:rFonts w:eastAsia="仿宋"/>
            <w:color w:val="000000"/>
            <w:sz w:val="32"/>
            <w:szCs w:val="32"/>
          </w:rPr>
          <w:delText>为进一步推动我校人文社科工作，学校鼓励、资助本校教职工创作（编著）文化艺术类作品，如摄影、绘画作品集，诗集、小说等。此类作品集参照学术著作类进行评审和资助。</w:delText>
        </w:r>
      </w:del>
    </w:p>
    <w:p w:rsidR="00BD010A" w:rsidRPr="00DA75B2" w:rsidDel="008F586D" w:rsidRDefault="00BD010A" w:rsidP="008F586D">
      <w:pPr>
        <w:ind w:firstLineChars="200" w:firstLine="640"/>
        <w:rPr>
          <w:del w:id="15" w:author="未定义" w:date="2018-09-04T18:00:00Z"/>
          <w:rFonts w:eastAsia="仿宋"/>
          <w:color w:val="000000"/>
          <w:sz w:val="32"/>
          <w:szCs w:val="32"/>
        </w:rPr>
        <w:pPrChange w:id="16" w:author="未定义" w:date="2018-09-04T18:00:00Z">
          <w:pPr>
            <w:ind w:firstLineChars="200" w:firstLine="640"/>
          </w:pPr>
        </w:pPrChange>
      </w:pPr>
      <w:del w:id="17" w:author="未定义" w:date="2018-09-04T18:00:00Z">
        <w:r w:rsidRPr="00DA75B2" w:rsidDel="008F586D">
          <w:rPr>
            <w:rFonts w:eastAsia="仿宋"/>
            <w:color w:val="000000"/>
            <w:sz w:val="32"/>
            <w:szCs w:val="32"/>
          </w:rPr>
          <w:delText>4</w:delText>
        </w:r>
        <w:r w:rsidDel="008F586D">
          <w:rPr>
            <w:rFonts w:eastAsia="仿宋" w:hint="eastAsia"/>
            <w:color w:val="000000"/>
            <w:sz w:val="32"/>
            <w:szCs w:val="32"/>
          </w:rPr>
          <w:delText>．</w:delText>
        </w:r>
        <w:r w:rsidRPr="00DA75B2" w:rsidDel="008F586D">
          <w:rPr>
            <w:rFonts w:eastAsia="仿宋"/>
            <w:color w:val="000000"/>
            <w:sz w:val="32"/>
            <w:szCs w:val="32"/>
          </w:rPr>
          <w:delText>各学院（部门、单位）应对</w:delText>
        </w:r>
        <w:r w:rsidRPr="00DA75B2" w:rsidDel="008F586D">
          <w:rPr>
            <w:rFonts w:eastAsia="仿宋"/>
            <w:color w:val="000000"/>
            <w:sz w:val="32"/>
            <w:szCs w:val="32"/>
          </w:rPr>
          <w:delText>“</w:delText>
        </w:r>
        <w:r w:rsidRPr="00DA75B2" w:rsidDel="008F586D">
          <w:rPr>
            <w:rFonts w:eastAsia="仿宋"/>
            <w:color w:val="000000"/>
            <w:sz w:val="32"/>
            <w:szCs w:val="32"/>
          </w:rPr>
          <w:delText>申请表</w:delText>
        </w:r>
        <w:r w:rsidRPr="00DA75B2" w:rsidDel="008F586D">
          <w:rPr>
            <w:rFonts w:eastAsia="仿宋"/>
            <w:color w:val="000000"/>
            <w:sz w:val="32"/>
            <w:szCs w:val="32"/>
          </w:rPr>
          <w:delText>”</w:delText>
        </w:r>
        <w:r w:rsidRPr="00DA75B2" w:rsidDel="008F586D">
          <w:rPr>
            <w:rFonts w:eastAsia="仿宋"/>
            <w:color w:val="000000"/>
            <w:sz w:val="32"/>
            <w:szCs w:val="32"/>
          </w:rPr>
          <w:delText>的内容及其他相关材料认真审核并明确签署意见，于</w:delText>
        </w:r>
        <w:r w:rsidR="00535623" w:rsidRPr="00DA75B2" w:rsidDel="008F586D">
          <w:rPr>
            <w:rFonts w:eastAsia="仿宋"/>
            <w:color w:val="000000"/>
            <w:sz w:val="32"/>
            <w:szCs w:val="32"/>
          </w:rPr>
          <w:delText>10</w:delText>
        </w:r>
        <w:r w:rsidR="00535623" w:rsidRPr="00DA75B2" w:rsidDel="008F586D">
          <w:rPr>
            <w:rFonts w:eastAsia="仿宋"/>
            <w:color w:val="000000"/>
            <w:sz w:val="32"/>
            <w:szCs w:val="32"/>
          </w:rPr>
          <w:delText>月</w:delText>
        </w:r>
        <w:r w:rsidR="00535623" w:rsidDel="008F586D">
          <w:rPr>
            <w:rFonts w:eastAsia="仿宋" w:hint="eastAsia"/>
            <w:color w:val="000000"/>
            <w:sz w:val="32"/>
            <w:szCs w:val="32"/>
          </w:rPr>
          <w:delText>22</w:delText>
        </w:r>
        <w:r w:rsidRPr="00DA75B2" w:rsidDel="008F586D">
          <w:rPr>
            <w:rFonts w:eastAsia="仿宋"/>
            <w:color w:val="000000"/>
            <w:sz w:val="32"/>
            <w:szCs w:val="32"/>
          </w:rPr>
          <w:delText>日前统一送交相关受理部门。</w:delText>
        </w:r>
        <w:r w:rsidDel="008F586D">
          <w:rPr>
            <w:rFonts w:eastAsia="仿宋" w:hint="eastAsia"/>
            <w:color w:val="000000"/>
            <w:sz w:val="32"/>
            <w:szCs w:val="32"/>
          </w:rPr>
          <w:delText>具体</w:delText>
        </w:r>
        <w:r w:rsidRPr="00DA75B2" w:rsidDel="008F586D">
          <w:rPr>
            <w:rFonts w:eastAsia="仿宋"/>
            <w:color w:val="000000"/>
            <w:sz w:val="32"/>
            <w:szCs w:val="32"/>
          </w:rPr>
          <w:delText>受理部门分别</w:delText>
        </w:r>
        <w:r w:rsidDel="008F586D">
          <w:rPr>
            <w:rFonts w:eastAsia="仿宋" w:hint="eastAsia"/>
            <w:color w:val="000000"/>
            <w:sz w:val="32"/>
            <w:szCs w:val="32"/>
          </w:rPr>
          <w:delText>为</w:delText>
        </w:r>
        <w:r w:rsidRPr="00DA75B2" w:rsidDel="008F586D">
          <w:rPr>
            <w:rFonts w:eastAsia="仿宋"/>
            <w:color w:val="000000"/>
            <w:sz w:val="32"/>
            <w:szCs w:val="32"/>
          </w:rPr>
          <w:delText>：教务处</w:delText>
        </w:r>
        <w:r w:rsidDel="008F586D">
          <w:rPr>
            <w:rFonts w:eastAsia="仿宋" w:hint="eastAsia"/>
            <w:color w:val="000000"/>
            <w:sz w:val="32"/>
            <w:szCs w:val="32"/>
          </w:rPr>
          <w:delText>负责</w:delText>
        </w:r>
        <w:r w:rsidRPr="00DA75B2" w:rsidDel="008F586D">
          <w:rPr>
            <w:rFonts w:eastAsia="仿宋"/>
            <w:color w:val="000000"/>
            <w:sz w:val="32"/>
            <w:szCs w:val="32"/>
          </w:rPr>
          <w:delText>本科生教材，研究生院</w:delText>
        </w:r>
        <w:r w:rsidDel="008F586D">
          <w:rPr>
            <w:rFonts w:eastAsia="仿宋" w:hint="eastAsia"/>
            <w:color w:val="000000"/>
            <w:sz w:val="32"/>
            <w:szCs w:val="32"/>
          </w:rPr>
          <w:delText>负责</w:delText>
        </w:r>
        <w:r w:rsidRPr="00DA75B2" w:rsidDel="008F586D">
          <w:rPr>
            <w:rFonts w:eastAsia="仿宋"/>
            <w:color w:val="000000"/>
            <w:sz w:val="32"/>
            <w:szCs w:val="32"/>
          </w:rPr>
          <w:delText>研究生教材，科技处</w:delText>
        </w:r>
        <w:r w:rsidDel="008F586D">
          <w:rPr>
            <w:rFonts w:eastAsia="仿宋" w:hint="eastAsia"/>
            <w:color w:val="000000"/>
            <w:sz w:val="32"/>
            <w:szCs w:val="32"/>
          </w:rPr>
          <w:delText>负责</w:delText>
        </w:r>
        <w:r w:rsidRPr="00DA75B2" w:rsidDel="008F586D">
          <w:rPr>
            <w:rFonts w:eastAsia="仿宋"/>
            <w:color w:val="000000"/>
            <w:sz w:val="32"/>
            <w:szCs w:val="32"/>
          </w:rPr>
          <w:delText>自然科学类学术著作，人文社科处</w:delText>
        </w:r>
        <w:r w:rsidDel="008F586D">
          <w:rPr>
            <w:rFonts w:eastAsia="仿宋" w:hint="eastAsia"/>
            <w:color w:val="000000"/>
            <w:sz w:val="32"/>
            <w:szCs w:val="32"/>
          </w:rPr>
          <w:delText>负责</w:delText>
        </w:r>
        <w:r w:rsidRPr="00DA75B2" w:rsidDel="008F586D">
          <w:rPr>
            <w:rFonts w:eastAsia="仿宋"/>
            <w:color w:val="000000"/>
            <w:sz w:val="32"/>
            <w:szCs w:val="32"/>
          </w:rPr>
          <w:delText>人文社科类学术著作、文化艺术类作品。各受理部门对收到材料进行初审，于</w:delText>
        </w:r>
        <w:r w:rsidRPr="00DA75B2" w:rsidDel="008F586D">
          <w:rPr>
            <w:rFonts w:eastAsia="仿宋"/>
            <w:color w:val="000000"/>
            <w:sz w:val="32"/>
            <w:szCs w:val="32"/>
          </w:rPr>
          <w:delText>10</w:delText>
        </w:r>
        <w:r w:rsidRPr="00DA75B2" w:rsidDel="008F586D">
          <w:rPr>
            <w:rFonts w:eastAsia="仿宋"/>
            <w:color w:val="000000"/>
            <w:sz w:val="32"/>
            <w:szCs w:val="32"/>
          </w:rPr>
          <w:delText>月</w:delText>
        </w:r>
        <w:r w:rsidR="00535623" w:rsidDel="008F586D">
          <w:rPr>
            <w:rFonts w:eastAsia="仿宋" w:hint="eastAsia"/>
            <w:color w:val="000000"/>
            <w:sz w:val="32"/>
            <w:szCs w:val="32"/>
          </w:rPr>
          <w:delText>29</w:delText>
        </w:r>
        <w:r w:rsidRPr="00DA75B2" w:rsidDel="008F586D">
          <w:rPr>
            <w:rFonts w:eastAsia="仿宋"/>
            <w:color w:val="000000"/>
            <w:sz w:val="32"/>
            <w:szCs w:val="32"/>
          </w:rPr>
          <w:delText>日前将符合申报条件的材料送交人文社科处。请各单位认真组织申报工作，逾期不予受理。</w:delText>
        </w:r>
      </w:del>
    </w:p>
    <w:p w:rsidR="00BD010A" w:rsidRPr="00DA75B2" w:rsidDel="008F586D" w:rsidRDefault="00BD010A" w:rsidP="008F586D">
      <w:pPr>
        <w:ind w:firstLineChars="200" w:firstLine="640"/>
        <w:rPr>
          <w:del w:id="18" w:author="未定义" w:date="2018-09-04T18:00:00Z"/>
          <w:rFonts w:eastAsia="仿宋"/>
          <w:color w:val="000000"/>
          <w:sz w:val="32"/>
          <w:szCs w:val="32"/>
        </w:rPr>
        <w:pPrChange w:id="19" w:author="未定义" w:date="2018-09-04T18:00:00Z">
          <w:pPr>
            <w:ind w:firstLineChars="200" w:firstLine="640"/>
          </w:pPr>
        </w:pPrChange>
      </w:pPr>
      <w:del w:id="20" w:author="未定义" w:date="2018-09-04T18:00:00Z">
        <w:r w:rsidRPr="00DA75B2" w:rsidDel="008F586D">
          <w:rPr>
            <w:rFonts w:eastAsia="仿宋"/>
            <w:color w:val="000000"/>
            <w:sz w:val="32"/>
            <w:szCs w:val="32"/>
          </w:rPr>
          <w:delText>特此通知</w:delText>
        </w:r>
      </w:del>
    </w:p>
    <w:p w:rsidR="00BD010A" w:rsidRPr="00DA75B2" w:rsidDel="008F586D" w:rsidRDefault="00BD010A" w:rsidP="008F586D">
      <w:pPr>
        <w:ind w:firstLineChars="200" w:firstLine="640"/>
        <w:rPr>
          <w:del w:id="21" w:author="未定义" w:date="2018-09-04T18:00:00Z"/>
          <w:rFonts w:eastAsia="仿宋"/>
          <w:color w:val="000000"/>
          <w:sz w:val="32"/>
          <w:szCs w:val="32"/>
        </w:rPr>
        <w:pPrChange w:id="22" w:author="未定义" w:date="2018-09-04T18:00:00Z">
          <w:pPr>
            <w:spacing w:line="840" w:lineRule="exact"/>
          </w:pPr>
        </w:pPrChange>
      </w:pPr>
    </w:p>
    <w:p w:rsidR="00BD010A" w:rsidRPr="00DA75B2" w:rsidDel="008F586D" w:rsidRDefault="00BD010A" w:rsidP="008F586D">
      <w:pPr>
        <w:ind w:firstLineChars="200" w:firstLine="640"/>
        <w:rPr>
          <w:del w:id="23" w:author="未定义" w:date="2018-09-04T18:00:00Z"/>
          <w:rFonts w:eastAsia="仿宋"/>
          <w:b/>
          <w:bCs/>
          <w:color w:val="000000"/>
          <w:kern w:val="0"/>
          <w:sz w:val="32"/>
          <w:szCs w:val="32"/>
        </w:rPr>
        <w:pPrChange w:id="24" w:author="未定义" w:date="2018-09-04T18:00:00Z">
          <w:pPr>
            <w:spacing w:line="840" w:lineRule="exact"/>
          </w:pPr>
        </w:pPrChange>
      </w:pPr>
      <w:del w:id="25" w:author="未定义" w:date="2018-09-04T18:00:00Z">
        <w:r w:rsidRPr="00DA75B2" w:rsidDel="008F586D">
          <w:rPr>
            <w:rFonts w:eastAsia="仿宋"/>
            <w:color w:val="000000"/>
            <w:sz w:val="32"/>
            <w:szCs w:val="32"/>
          </w:rPr>
          <w:delText xml:space="preserve">    </w:delText>
        </w:r>
        <w:r w:rsidRPr="00DA75B2" w:rsidDel="008F586D">
          <w:rPr>
            <w:rFonts w:eastAsia="仿宋"/>
            <w:color w:val="000000"/>
            <w:sz w:val="32"/>
            <w:szCs w:val="32"/>
          </w:rPr>
          <w:delText>附件：</w:delText>
        </w:r>
        <w:r w:rsidRPr="00DA75B2" w:rsidDel="008F586D">
          <w:rPr>
            <w:rFonts w:eastAsia="仿宋"/>
            <w:color w:val="000000"/>
            <w:sz w:val="32"/>
            <w:szCs w:val="32"/>
          </w:rPr>
          <w:delText>1.</w:delText>
        </w:r>
        <w:r w:rsidRPr="00DA75B2" w:rsidDel="008F586D">
          <w:rPr>
            <w:rFonts w:eastAsia="仿宋"/>
            <w:color w:val="000000"/>
            <w:sz w:val="32"/>
            <w:szCs w:val="32"/>
          </w:rPr>
          <w:delText>扬州大学出版基金管理办法</w:delText>
        </w:r>
      </w:del>
    </w:p>
    <w:p w:rsidR="00BD010A" w:rsidRPr="00DA75B2" w:rsidDel="008F586D" w:rsidRDefault="00BD010A" w:rsidP="008F586D">
      <w:pPr>
        <w:ind w:firstLineChars="200" w:firstLine="640"/>
        <w:rPr>
          <w:del w:id="26" w:author="未定义" w:date="2018-09-04T18:00:00Z"/>
          <w:rFonts w:eastAsia="仿宋"/>
          <w:color w:val="000000"/>
          <w:sz w:val="32"/>
          <w:szCs w:val="32"/>
        </w:rPr>
        <w:pPrChange w:id="27" w:author="未定义" w:date="2018-09-04T18:00:00Z">
          <w:pPr>
            <w:jc w:val="left"/>
          </w:pPr>
        </w:pPrChange>
      </w:pPr>
      <w:del w:id="28" w:author="未定义" w:date="2018-09-04T18:00:00Z">
        <w:r w:rsidRPr="00DA75B2" w:rsidDel="008F586D">
          <w:rPr>
            <w:rFonts w:eastAsia="仿宋"/>
            <w:color w:val="000000"/>
            <w:sz w:val="32"/>
            <w:szCs w:val="32"/>
          </w:rPr>
          <w:delText xml:space="preserve">          2.</w:delText>
        </w:r>
        <w:r w:rsidRPr="00DA75B2" w:rsidDel="008F586D">
          <w:rPr>
            <w:rFonts w:eastAsia="仿宋"/>
            <w:color w:val="000000"/>
            <w:sz w:val="32"/>
            <w:szCs w:val="32"/>
          </w:rPr>
          <w:delText>扬州大学出版基金专家评议表</w:delText>
        </w:r>
      </w:del>
    </w:p>
    <w:p w:rsidR="00BD010A" w:rsidRPr="00DA75B2" w:rsidDel="008F586D" w:rsidRDefault="00BD010A" w:rsidP="008F586D">
      <w:pPr>
        <w:ind w:firstLineChars="200" w:firstLine="640"/>
        <w:rPr>
          <w:del w:id="29" w:author="未定义" w:date="2018-09-04T18:00:00Z"/>
          <w:rFonts w:eastAsia="仿宋"/>
          <w:color w:val="000000"/>
          <w:sz w:val="32"/>
          <w:szCs w:val="32"/>
        </w:rPr>
        <w:pPrChange w:id="30" w:author="未定义" w:date="2018-09-04T18:00:00Z">
          <w:pPr>
            <w:jc w:val="left"/>
          </w:pPr>
        </w:pPrChange>
      </w:pPr>
      <w:del w:id="31" w:author="未定义" w:date="2018-09-04T18:00:00Z">
        <w:r w:rsidRPr="00DA75B2" w:rsidDel="008F586D">
          <w:rPr>
            <w:rFonts w:eastAsia="仿宋"/>
            <w:color w:val="000000"/>
            <w:sz w:val="32"/>
            <w:szCs w:val="32"/>
          </w:rPr>
          <w:delText xml:space="preserve">          3.</w:delText>
        </w:r>
        <w:r w:rsidRPr="00DA75B2" w:rsidDel="008F586D">
          <w:rPr>
            <w:rFonts w:eastAsia="仿宋"/>
            <w:color w:val="000000"/>
            <w:sz w:val="32"/>
            <w:szCs w:val="32"/>
          </w:rPr>
          <w:delText>扬州大学出版基金申请表</w:delText>
        </w:r>
      </w:del>
    </w:p>
    <w:p w:rsidR="00BD010A" w:rsidRPr="00DA75B2" w:rsidDel="008F586D" w:rsidRDefault="00BD010A" w:rsidP="008F586D">
      <w:pPr>
        <w:ind w:firstLineChars="200" w:firstLine="640"/>
        <w:rPr>
          <w:del w:id="32" w:author="未定义" w:date="2018-09-04T18:00:00Z"/>
          <w:rFonts w:eastAsia="仿宋"/>
          <w:color w:val="000000"/>
          <w:sz w:val="32"/>
          <w:szCs w:val="32"/>
        </w:rPr>
        <w:pPrChange w:id="33" w:author="未定义" w:date="2018-09-04T18:00:00Z">
          <w:pPr/>
        </w:pPrChange>
      </w:pPr>
      <w:del w:id="34" w:author="未定义" w:date="2018-09-04T18:00:00Z">
        <w:r w:rsidRPr="00DA75B2" w:rsidDel="008F586D">
          <w:rPr>
            <w:rFonts w:eastAsia="仿宋"/>
            <w:color w:val="000000"/>
            <w:sz w:val="32"/>
            <w:szCs w:val="32"/>
          </w:rPr>
          <w:delText xml:space="preserve">                                       </w:delText>
        </w:r>
      </w:del>
    </w:p>
    <w:p w:rsidR="00BD010A" w:rsidRPr="00DA75B2" w:rsidDel="008F586D" w:rsidRDefault="00BD010A" w:rsidP="008F586D">
      <w:pPr>
        <w:ind w:firstLineChars="200" w:firstLine="640"/>
        <w:rPr>
          <w:del w:id="35" w:author="未定义" w:date="2018-09-04T18:00:00Z"/>
          <w:rFonts w:eastAsia="仿宋"/>
          <w:color w:val="000000"/>
          <w:sz w:val="32"/>
          <w:szCs w:val="32"/>
        </w:rPr>
        <w:pPrChange w:id="36" w:author="未定义" w:date="2018-09-04T18:00:00Z">
          <w:pPr>
            <w:ind w:firstLineChars="1550" w:firstLine="4960"/>
          </w:pPr>
        </w:pPrChange>
      </w:pPr>
      <w:del w:id="37" w:author="未定义" w:date="2018-09-04T18:00:00Z">
        <w:r w:rsidRPr="00DA75B2" w:rsidDel="008F586D">
          <w:rPr>
            <w:rFonts w:eastAsia="仿宋"/>
            <w:color w:val="000000"/>
            <w:sz w:val="32"/>
            <w:szCs w:val="32"/>
          </w:rPr>
          <w:delText>校长办公室</w:delText>
        </w:r>
      </w:del>
    </w:p>
    <w:p w:rsidR="00BD010A" w:rsidDel="008F586D" w:rsidRDefault="00BD010A" w:rsidP="008F586D">
      <w:pPr>
        <w:ind w:firstLineChars="200" w:firstLine="640"/>
        <w:rPr>
          <w:del w:id="38" w:author="未定义" w:date="2018-09-04T18:00:00Z"/>
        </w:rPr>
        <w:pPrChange w:id="39" w:author="未定义" w:date="2018-09-04T18:00:00Z">
          <w:pPr>
            <w:ind w:firstLineChars="1300" w:firstLine="4160"/>
          </w:pPr>
        </w:pPrChange>
      </w:pPr>
      <w:del w:id="40" w:author="未定义" w:date="2018-09-04T18:00:00Z">
        <w:r w:rsidDel="008F586D">
          <w:rPr>
            <w:rFonts w:eastAsia="仿宋"/>
            <w:color w:val="000000"/>
            <w:sz w:val="32"/>
            <w:szCs w:val="32"/>
          </w:rPr>
          <w:delText xml:space="preserve">   201</w:delText>
        </w:r>
        <w:r w:rsidDel="008F586D">
          <w:rPr>
            <w:rFonts w:eastAsia="仿宋" w:hint="eastAsia"/>
            <w:color w:val="000000"/>
            <w:sz w:val="32"/>
            <w:szCs w:val="32"/>
          </w:rPr>
          <w:delText>8</w:delText>
        </w:r>
        <w:r w:rsidRPr="00DA75B2" w:rsidDel="008F586D">
          <w:rPr>
            <w:rFonts w:eastAsia="仿宋"/>
            <w:color w:val="000000"/>
            <w:sz w:val="32"/>
            <w:szCs w:val="32"/>
          </w:rPr>
          <w:delText>年</w:delText>
        </w:r>
        <w:r w:rsidDel="008F586D">
          <w:rPr>
            <w:rFonts w:eastAsia="仿宋" w:hint="eastAsia"/>
            <w:color w:val="000000"/>
            <w:sz w:val="32"/>
            <w:szCs w:val="32"/>
          </w:rPr>
          <w:delText>9</w:delText>
        </w:r>
        <w:r w:rsidRPr="00DA75B2" w:rsidDel="008F586D">
          <w:rPr>
            <w:rFonts w:eastAsia="仿宋"/>
            <w:color w:val="000000"/>
            <w:sz w:val="32"/>
            <w:szCs w:val="32"/>
          </w:rPr>
          <w:delText>月</w:delText>
        </w:r>
        <w:r w:rsidDel="008F586D">
          <w:rPr>
            <w:rFonts w:eastAsia="仿宋" w:hint="eastAsia"/>
            <w:color w:val="000000"/>
            <w:sz w:val="32"/>
            <w:szCs w:val="32"/>
          </w:rPr>
          <w:delText>4</w:delText>
        </w:r>
        <w:r w:rsidRPr="00DA75B2" w:rsidDel="008F586D">
          <w:rPr>
            <w:rFonts w:eastAsia="仿宋"/>
            <w:color w:val="000000"/>
            <w:sz w:val="32"/>
            <w:szCs w:val="32"/>
          </w:rPr>
          <w:delText>日</w:delText>
        </w:r>
      </w:del>
    </w:p>
    <w:p w:rsidR="00B80B63" w:rsidDel="008F586D" w:rsidRDefault="00B80B63" w:rsidP="008F586D">
      <w:pPr>
        <w:ind w:firstLineChars="200" w:firstLine="420"/>
        <w:rPr>
          <w:del w:id="41" w:author="未定义" w:date="2018-09-04T18:00:00Z"/>
        </w:rPr>
        <w:pPrChange w:id="42" w:author="未定义" w:date="2018-09-04T18:00:00Z">
          <w:pPr/>
        </w:pPrChange>
      </w:pPr>
    </w:p>
    <w:p w:rsidR="00643EE9" w:rsidDel="008F586D" w:rsidRDefault="00643EE9" w:rsidP="008F586D">
      <w:pPr>
        <w:ind w:firstLineChars="200" w:firstLine="420"/>
        <w:rPr>
          <w:del w:id="43" w:author="未定义" w:date="2018-09-04T18:00:00Z"/>
        </w:rPr>
        <w:pPrChange w:id="44" w:author="未定义" w:date="2018-09-04T18:00:00Z">
          <w:pPr/>
        </w:pPrChange>
      </w:pPr>
    </w:p>
    <w:p w:rsidR="00643EE9" w:rsidDel="008F586D" w:rsidRDefault="00643EE9" w:rsidP="008F586D">
      <w:pPr>
        <w:ind w:firstLineChars="200" w:firstLine="420"/>
        <w:rPr>
          <w:del w:id="45" w:author="未定义" w:date="2018-09-04T18:00:00Z"/>
        </w:rPr>
        <w:pPrChange w:id="46" w:author="未定义" w:date="2018-09-04T18:00:00Z">
          <w:pPr/>
        </w:pPrChange>
      </w:pPr>
    </w:p>
    <w:p w:rsidR="00643EE9" w:rsidDel="008F586D" w:rsidRDefault="00643EE9" w:rsidP="008F586D">
      <w:pPr>
        <w:ind w:firstLineChars="200" w:firstLine="420"/>
        <w:rPr>
          <w:del w:id="47" w:author="未定义" w:date="2018-09-04T18:00:00Z"/>
        </w:rPr>
        <w:pPrChange w:id="48" w:author="未定义" w:date="2018-09-04T18:00:00Z">
          <w:pPr/>
        </w:pPrChange>
      </w:pPr>
    </w:p>
    <w:p w:rsidR="00643EE9" w:rsidDel="008F586D" w:rsidRDefault="00643EE9" w:rsidP="008F586D">
      <w:pPr>
        <w:ind w:firstLineChars="200" w:firstLine="420"/>
        <w:rPr>
          <w:del w:id="49" w:author="未定义" w:date="2018-09-04T18:00:00Z"/>
        </w:rPr>
        <w:pPrChange w:id="50" w:author="未定义" w:date="2018-09-04T18:00:00Z">
          <w:pPr/>
        </w:pPrChange>
      </w:pPr>
    </w:p>
    <w:p w:rsidR="00643EE9" w:rsidDel="008F586D" w:rsidRDefault="00643EE9" w:rsidP="008F586D">
      <w:pPr>
        <w:ind w:firstLineChars="200" w:firstLine="420"/>
        <w:rPr>
          <w:del w:id="51" w:author="未定义" w:date="2018-09-04T18:00:00Z"/>
        </w:rPr>
        <w:pPrChange w:id="52" w:author="未定义" w:date="2018-09-04T18:00:00Z">
          <w:pPr/>
        </w:pPrChange>
      </w:pPr>
    </w:p>
    <w:p w:rsidR="00643EE9" w:rsidDel="008F586D" w:rsidRDefault="00643EE9" w:rsidP="008F586D">
      <w:pPr>
        <w:ind w:firstLineChars="200" w:firstLine="420"/>
        <w:rPr>
          <w:del w:id="53" w:author="未定义" w:date="2018-09-04T18:00:00Z"/>
        </w:rPr>
        <w:pPrChange w:id="54" w:author="未定义" w:date="2018-09-04T18:00:00Z">
          <w:pPr/>
        </w:pPrChange>
      </w:pPr>
    </w:p>
    <w:p w:rsidR="00643EE9" w:rsidDel="008F586D" w:rsidRDefault="00643EE9" w:rsidP="008F586D">
      <w:pPr>
        <w:ind w:firstLineChars="200" w:firstLine="420"/>
        <w:rPr>
          <w:del w:id="55" w:author="未定义" w:date="2018-09-04T18:00:00Z"/>
        </w:rPr>
        <w:pPrChange w:id="56" w:author="未定义" w:date="2018-09-04T18:00:00Z">
          <w:pPr/>
        </w:pPrChange>
      </w:pPr>
    </w:p>
    <w:p w:rsidR="00643EE9" w:rsidDel="008F586D" w:rsidRDefault="00643EE9" w:rsidP="008F586D">
      <w:pPr>
        <w:ind w:firstLineChars="200" w:firstLine="420"/>
        <w:rPr>
          <w:del w:id="57" w:author="未定义" w:date="2018-09-04T18:00:00Z"/>
        </w:rPr>
        <w:pPrChange w:id="58" w:author="未定义" w:date="2018-09-04T18:00:00Z">
          <w:pPr/>
        </w:pPrChange>
      </w:pPr>
    </w:p>
    <w:p w:rsidR="00643EE9" w:rsidDel="008F586D" w:rsidRDefault="00643EE9" w:rsidP="008F586D">
      <w:pPr>
        <w:ind w:firstLineChars="200" w:firstLine="420"/>
        <w:rPr>
          <w:del w:id="59" w:author="未定义" w:date="2018-09-04T18:00:00Z"/>
        </w:rPr>
        <w:pPrChange w:id="60" w:author="未定义" w:date="2018-09-04T18:00:00Z">
          <w:pPr/>
        </w:pPrChange>
      </w:pPr>
    </w:p>
    <w:p w:rsidR="00643EE9" w:rsidDel="008F586D" w:rsidRDefault="00643EE9" w:rsidP="008F586D">
      <w:pPr>
        <w:ind w:firstLineChars="200" w:firstLine="420"/>
        <w:rPr>
          <w:del w:id="61" w:author="未定义" w:date="2018-09-04T18:00:00Z"/>
        </w:rPr>
        <w:pPrChange w:id="62" w:author="未定义" w:date="2018-09-04T18:00:00Z">
          <w:pPr/>
        </w:pPrChange>
      </w:pPr>
    </w:p>
    <w:p w:rsidR="00643EE9" w:rsidDel="008F586D" w:rsidRDefault="00643EE9" w:rsidP="008F586D">
      <w:pPr>
        <w:ind w:firstLineChars="200" w:firstLine="420"/>
        <w:rPr>
          <w:del w:id="63" w:author="未定义" w:date="2018-09-04T18:00:00Z"/>
        </w:rPr>
        <w:pPrChange w:id="64" w:author="未定义" w:date="2018-09-04T18:00:00Z">
          <w:pPr/>
        </w:pPrChange>
      </w:pPr>
    </w:p>
    <w:p w:rsidR="00643EE9" w:rsidDel="008F586D" w:rsidRDefault="00643EE9" w:rsidP="008F586D">
      <w:pPr>
        <w:ind w:firstLineChars="200" w:firstLine="420"/>
        <w:rPr>
          <w:del w:id="65" w:author="未定义" w:date="2018-09-04T18:00:00Z"/>
        </w:rPr>
        <w:pPrChange w:id="66" w:author="未定义" w:date="2018-09-04T18:00:00Z">
          <w:pPr/>
        </w:pPrChange>
      </w:pPr>
    </w:p>
    <w:p w:rsidR="00643EE9" w:rsidDel="008F586D" w:rsidRDefault="00643EE9" w:rsidP="008F586D">
      <w:pPr>
        <w:ind w:firstLineChars="200" w:firstLine="420"/>
        <w:rPr>
          <w:del w:id="67" w:author="未定义" w:date="2018-09-04T18:00:00Z"/>
        </w:rPr>
        <w:pPrChange w:id="68" w:author="未定义" w:date="2018-09-04T18:00:00Z">
          <w:pPr/>
        </w:pPrChange>
      </w:pPr>
    </w:p>
    <w:p w:rsidR="00643EE9" w:rsidDel="008F586D" w:rsidRDefault="00643EE9">
      <w:pPr>
        <w:rPr>
          <w:del w:id="69" w:author="未定义" w:date="2018-09-04T18:00:00Z"/>
        </w:rPr>
      </w:pPr>
    </w:p>
    <w:p w:rsidR="002817BB" w:rsidDel="008F586D" w:rsidRDefault="002817BB">
      <w:pPr>
        <w:rPr>
          <w:del w:id="70" w:author="未定义" w:date="2018-09-04T18:00:00Z"/>
        </w:rPr>
      </w:pPr>
    </w:p>
    <w:p w:rsidR="00643EE9" w:rsidRPr="00EC1084" w:rsidRDefault="00643EE9" w:rsidP="00EC1084">
      <w:pPr>
        <w:rPr>
          <w:rFonts w:ascii="黑体" w:eastAsia="黑体" w:hAnsi="黑体" w:cs="宋体"/>
          <w:bCs/>
          <w:color w:val="000000"/>
          <w:kern w:val="0"/>
          <w:sz w:val="28"/>
          <w:szCs w:val="28"/>
        </w:rPr>
      </w:pPr>
      <w:bookmarkStart w:id="71" w:name="_GoBack"/>
      <w:bookmarkEnd w:id="71"/>
      <w:r w:rsidRPr="00EC1084">
        <w:rPr>
          <w:rFonts w:ascii="黑体" w:eastAsia="黑体" w:hAnsi="黑体" w:cs="宋体" w:hint="eastAsia"/>
          <w:bCs/>
          <w:color w:val="000000"/>
          <w:kern w:val="0"/>
          <w:sz w:val="28"/>
          <w:szCs w:val="28"/>
        </w:rPr>
        <w:t>附件</w:t>
      </w:r>
      <w:r w:rsidRPr="00EC1084">
        <w:rPr>
          <w:rFonts w:ascii="黑体" w:eastAsia="黑体" w:hAnsi="黑体" w:cs="宋体"/>
          <w:bCs/>
          <w:color w:val="000000"/>
          <w:kern w:val="0"/>
          <w:sz w:val="28"/>
          <w:szCs w:val="28"/>
        </w:rPr>
        <w:t>1</w:t>
      </w:r>
    </w:p>
    <w:p w:rsidR="00643EE9" w:rsidRPr="00854071" w:rsidRDefault="00643EE9" w:rsidP="00643EE9">
      <w:pPr>
        <w:spacing w:line="840" w:lineRule="exact"/>
        <w:jc w:val="center"/>
        <w:rPr>
          <w:rFonts w:ascii="宋体" w:hAnsi="宋体" w:cs="宋体"/>
          <w:b/>
          <w:bCs/>
          <w:color w:val="000000"/>
          <w:kern w:val="0"/>
          <w:sz w:val="32"/>
          <w:szCs w:val="32"/>
        </w:rPr>
      </w:pPr>
      <w:r w:rsidRPr="00854071">
        <w:rPr>
          <w:rFonts w:ascii="宋体" w:hAnsi="宋体" w:cs="宋体"/>
          <w:b/>
          <w:bCs/>
          <w:color w:val="000000"/>
          <w:kern w:val="0"/>
          <w:sz w:val="32"/>
          <w:szCs w:val="32"/>
        </w:rPr>
        <w:t>扬州大学出版基金管理办法</w:t>
      </w:r>
    </w:p>
    <w:p w:rsidR="00643EE9" w:rsidRPr="00854071" w:rsidRDefault="00643EE9" w:rsidP="00643EE9">
      <w:pPr>
        <w:spacing w:line="500" w:lineRule="exact"/>
        <w:jc w:val="center"/>
        <w:rPr>
          <w:rFonts w:ascii="仿宋_GB2312" w:eastAsia="仿宋_GB2312" w:hAnsi="宋体" w:cs="宋体"/>
          <w:color w:val="000000"/>
          <w:kern w:val="0"/>
          <w:sz w:val="28"/>
          <w:szCs w:val="28"/>
        </w:rPr>
      </w:pPr>
      <w:r w:rsidRPr="00854071">
        <w:rPr>
          <w:rFonts w:ascii="仿宋_GB2312" w:eastAsia="仿宋_GB2312" w:hAnsi="宋体" w:cs="宋体" w:hint="eastAsia"/>
          <w:color w:val="000000"/>
          <w:kern w:val="0"/>
          <w:sz w:val="28"/>
          <w:szCs w:val="28"/>
        </w:rPr>
        <w:t>第一章　总则</w:t>
      </w:r>
    </w:p>
    <w:p w:rsidR="00643EE9" w:rsidRPr="00854071" w:rsidRDefault="00643EE9" w:rsidP="00643EE9">
      <w:pPr>
        <w:spacing w:line="500" w:lineRule="exact"/>
        <w:ind w:firstLineChars="200" w:firstLine="560"/>
        <w:rPr>
          <w:rFonts w:ascii="仿宋_GB2312" w:eastAsia="仿宋_GB2312" w:hAnsi="宋体" w:cs="宋体"/>
          <w:color w:val="000000"/>
          <w:kern w:val="0"/>
          <w:sz w:val="28"/>
          <w:szCs w:val="28"/>
        </w:rPr>
      </w:pPr>
      <w:r w:rsidRPr="00854071">
        <w:rPr>
          <w:rFonts w:ascii="仿宋_GB2312" w:eastAsia="仿宋_GB2312" w:hAnsi="宋体" w:cs="宋体" w:hint="eastAsia"/>
          <w:bCs/>
          <w:color w:val="000000"/>
          <w:kern w:val="0"/>
          <w:sz w:val="28"/>
          <w:szCs w:val="28"/>
        </w:rPr>
        <w:t>第一条</w:t>
      </w:r>
      <w:r w:rsidRPr="00854071">
        <w:rPr>
          <w:rFonts w:ascii="仿宋_GB2312" w:eastAsia="仿宋_GB2312" w:hAnsi="宋体" w:cs="宋体" w:hint="eastAsia"/>
          <w:color w:val="000000"/>
          <w:kern w:val="0"/>
          <w:sz w:val="28"/>
          <w:szCs w:val="28"/>
        </w:rPr>
        <w:t xml:space="preserve">　为鼓励我校教师和科研人员积极开展教学、科学研究，切实提高办学水平，学校设立</w:t>
      </w:r>
      <w:r w:rsidRPr="00854071">
        <w:rPr>
          <w:rFonts w:ascii="仿宋_GB2312" w:eastAsia="仿宋_GB2312" w:hAnsi="宋体" w:cs="宋体" w:hint="eastAsia"/>
          <w:bCs/>
          <w:color w:val="000000"/>
          <w:kern w:val="0"/>
          <w:sz w:val="28"/>
          <w:szCs w:val="28"/>
        </w:rPr>
        <w:t>出版基金</w:t>
      </w:r>
      <w:r w:rsidRPr="00854071">
        <w:rPr>
          <w:rFonts w:ascii="仿宋_GB2312" w:eastAsia="仿宋_GB2312" w:hAnsi="宋体" w:cs="宋体" w:hint="eastAsia"/>
          <w:color w:val="000000"/>
          <w:kern w:val="0"/>
          <w:sz w:val="28"/>
          <w:szCs w:val="28"/>
        </w:rPr>
        <w:t>，并制订本管理办法。</w:t>
      </w:r>
    </w:p>
    <w:p w:rsidR="00643EE9" w:rsidRPr="00854071" w:rsidRDefault="00643EE9" w:rsidP="00643EE9">
      <w:pPr>
        <w:spacing w:line="500" w:lineRule="exact"/>
        <w:ind w:firstLineChars="200" w:firstLine="560"/>
        <w:rPr>
          <w:rFonts w:ascii="仿宋_GB2312" w:eastAsia="仿宋_GB2312" w:hAnsi="宋体" w:cs="宋体"/>
          <w:color w:val="000000"/>
          <w:kern w:val="0"/>
          <w:sz w:val="28"/>
          <w:szCs w:val="28"/>
        </w:rPr>
      </w:pPr>
      <w:r w:rsidRPr="00854071">
        <w:rPr>
          <w:rFonts w:ascii="仿宋_GB2312" w:eastAsia="仿宋_GB2312" w:hAnsi="宋体" w:cs="宋体" w:hint="eastAsia"/>
          <w:bCs/>
          <w:color w:val="000000"/>
          <w:kern w:val="0"/>
          <w:sz w:val="28"/>
          <w:szCs w:val="28"/>
        </w:rPr>
        <w:t xml:space="preserve">第二条　</w:t>
      </w:r>
      <w:r w:rsidRPr="00854071">
        <w:rPr>
          <w:rFonts w:ascii="仿宋_GB2312" w:eastAsia="仿宋_GB2312" w:hAnsi="宋体" w:cs="宋体" w:hint="eastAsia"/>
          <w:color w:val="000000"/>
          <w:kern w:val="0"/>
          <w:sz w:val="28"/>
          <w:szCs w:val="28"/>
        </w:rPr>
        <w:t>本基金主要资助我校教师、科研人员以及其他专业技术人员撰著的优秀和特色教材、优秀学术专著的出版。</w:t>
      </w:r>
    </w:p>
    <w:p w:rsidR="00643EE9" w:rsidRPr="00854071" w:rsidRDefault="00643EE9" w:rsidP="00643EE9">
      <w:pPr>
        <w:spacing w:line="500" w:lineRule="exact"/>
        <w:ind w:firstLineChars="200" w:firstLine="560"/>
        <w:rPr>
          <w:rFonts w:ascii="仿宋_GB2312" w:eastAsia="仿宋_GB2312" w:hAnsi="宋体" w:cs="宋体"/>
          <w:color w:val="000000"/>
          <w:kern w:val="0"/>
          <w:sz w:val="28"/>
          <w:szCs w:val="28"/>
        </w:rPr>
      </w:pPr>
      <w:r w:rsidRPr="00854071">
        <w:rPr>
          <w:rFonts w:ascii="仿宋_GB2312" w:eastAsia="仿宋_GB2312" w:hAnsi="宋体" w:cs="宋体" w:hint="eastAsia"/>
          <w:bCs/>
          <w:color w:val="000000"/>
          <w:kern w:val="0"/>
          <w:sz w:val="28"/>
          <w:szCs w:val="28"/>
        </w:rPr>
        <w:t>第三条</w:t>
      </w:r>
      <w:r w:rsidRPr="00854071">
        <w:rPr>
          <w:rFonts w:ascii="仿宋_GB2312" w:eastAsia="仿宋_GB2312" w:hAnsi="宋体" w:cs="宋体" w:hint="eastAsia"/>
          <w:color w:val="000000"/>
          <w:kern w:val="0"/>
          <w:sz w:val="28"/>
          <w:szCs w:val="28"/>
        </w:rPr>
        <w:t xml:space="preserve">　学校成立扬州大学</w:t>
      </w:r>
      <w:r w:rsidRPr="00854071">
        <w:rPr>
          <w:rFonts w:ascii="仿宋_GB2312" w:eastAsia="仿宋_GB2312" w:hAnsi="宋体" w:cs="宋体" w:hint="eastAsia"/>
          <w:bCs/>
          <w:color w:val="000000"/>
          <w:kern w:val="0"/>
          <w:sz w:val="28"/>
          <w:szCs w:val="28"/>
        </w:rPr>
        <w:t>出版基金</w:t>
      </w:r>
      <w:r w:rsidRPr="00854071">
        <w:rPr>
          <w:rFonts w:ascii="仿宋_GB2312" w:eastAsia="仿宋_GB2312" w:hAnsi="宋体" w:cs="宋体" w:hint="eastAsia"/>
          <w:color w:val="000000"/>
          <w:kern w:val="0"/>
          <w:sz w:val="28"/>
          <w:szCs w:val="28"/>
        </w:rPr>
        <w:t>领导小组，负责基金管理、使用的决策、监督、检查等重大事宜。领导小组组长由校长担任，成员由相关校领导及学院（部门）负责人组成。校长办公室为基金管理的职能部门。</w:t>
      </w:r>
    </w:p>
    <w:p w:rsidR="00643EE9" w:rsidRPr="00854071" w:rsidRDefault="00643EE9" w:rsidP="00643EE9">
      <w:pPr>
        <w:spacing w:line="500" w:lineRule="exact"/>
        <w:ind w:firstLineChars="200" w:firstLine="560"/>
        <w:rPr>
          <w:rFonts w:ascii="仿宋_GB2312" w:eastAsia="仿宋_GB2312" w:hAnsi="宋体" w:cs="宋体"/>
          <w:color w:val="000000"/>
          <w:kern w:val="0"/>
          <w:sz w:val="28"/>
          <w:szCs w:val="28"/>
        </w:rPr>
      </w:pPr>
      <w:r w:rsidRPr="00854071">
        <w:rPr>
          <w:rFonts w:ascii="仿宋_GB2312" w:eastAsia="仿宋_GB2312" w:hAnsi="宋体" w:cs="宋体" w:hint="eastAsia"/>
          <w:bCs/>
          <w:color w:val="000000"/>
          <w:kern w:val="0"/>
          <w:sz w:val="28"/>
          <w:szCs w:val="28"/>
        </w:rPr>
        <w:t>第四条</w:t>
      </w:r>
      <w:r w:rsidRPr="00854071">
        <w:rPr>
          <w:rFonts w:ascii="仿宋_GB2312" w:eastAsia="仿宋_GB2312" w:hAnsi="宋体" w:cs="宋体" w:hint="eastAsia"/>
          <w:color w:val="000000"/>
          <w:kern w:val="0"/>
          <w:sz w:val="28"/>
          <w:szCs w:val="28"/>
        </w:rPr>
        <w:t xml:space="preserve">　下列情况不列入资助范围：</w:t>
      </w:r>
    </w:p>
    <w:p w:rsidR="00643EE9" w:rsidRPr="00854071" w:rsidRDefault="00643EE9" w:rsidP="00643EE9">
      <w:pPr>
        <w:spacing w:line="500" w:lineRule="exact"/>
        <w:ind w:firstLineChars="200" w:firstLine="560"/>
        <w:rPr>
          <w:rFonts w:ascii="仿宋_GB2312" w:eastAsia="仿宋_GB2312" w:hAnsi="宋体" w:cs="宋体"/>
          <w:color w:val="000000"/>
          <w:kern w:val="0"/>
          <w:sz w:val="28"/>
          <w:szCs w:val="28"/>
        </w:rPr>
      </w:pPr>
      <w:r w:rsidRPr="00854071">
        <w:rPr>
          <w:rFonts w:ascii="仿宋_GB2312" w:eastAsia="仿宋_GB2312" w:hAnsi="宋体" w:cs="宋体" w:hint="eastAsia"/>
          <w:color w:val="000000"/>
          <w:kern w:val="0"/>
          <w:sz w:val="28"/>
          <w:szCs w:val="28"/>
        </w:rPr>
        <w:t>1、不在市场上公开销售的图书；</w:t>
      </w:r>
    </w:p>
    <w:p w:rsidR="00643EE9" w:rsidRPr="00854071" w:rsidRDefault="00643EE9" w:rsidP="00643EE9">
      <w:pPr>
        <w:spacing w:line="500" w:lineRule="exact"/>
        <w:ind w:firstLineChars="200" w:firstLine="560"/>
        <w:rPr>
          <w:rFonts w:ascii="仿宋_GB2312" w:eastAsia="仿宋_GB2312" w:hAnsi="宋体" w:cs="宋体"/>
          <w:color w:val="000000"/>
          <w:kern w:val="0"/>
          <w:sz w:val="28"/>
          <w:szCs w:val="28"/>
        </w:rPr>
      </w:pPr>
      <w:r w:rsidRPr="00854071">
        <w:rPr>
          <w:rFonts w:ascii="仿宋_GB2312" w:eastAsia="仿宋_GB2312" w:hAnsi="宋体" w:cs="宋体" w:hint="eastAsia"/>
          <w:color w:val="000000"/>
          <w:kern w:val="0"/>
          <w:sz w:val="28"/>
          <w:szCs w:val="28"/>
        </w:rPr>
        <w:t>2、一般科普读物；</w:t>
      </w:r>
    </w:p>
    <w:p w:rsidR="00643EE9" w:rsidRPr="00854071" w:rsidRDefault="00643EE9" w:rsidP="00643EE9">
      <w:pPr>
        <w:spacing w:line="500" w:lineRule="exact"/>
        <w:ind w:firstLineChars="200" w:firstLine="560"/>
        <w:rPr>
          <w:rFonts w:ascii="仿宋_GB2312" w:eastAsia="仿宋_GB2312" w:hAnsi="宋体" w:cs="宋体"/>
          <w:color w:val="000000"/>
          <w:kern w:val="0"/>
          <w:sz w:val="28"/>
          <w:szCs w:val="28"/>
        </w:rPr>
      </w:pPr>
      <w:r w:rsidRPr="00854071">
        <w:rPr>
          <w:rFonts w:ascii="仿宋_GB2312" w:eastAsia="仿宋_GB2312" w:hAnsi="宋体" w:cs="宋体" w:hint="eastAsia"/>
          <w:color w:val="000000"/>
          <w:kern w:val="0"/>
          <w:sz w:val="28"/>
          <w:szCs w:val="28"/>
        </w:rPr>
        <w:t>3、依法禁止出版、传播的出版物。</w:t>
      </w:r>
    </w:p>
    <w:p w:rsidR="00643EE9" w:rsidRPr="00854071" w:rsidRDefault="00643EE9" w:rsidP="00643EE9">
      <w:pPr>
        <w:spacing w:line="500" w:lineRule="exact"/>
        <w:jc w:val="center"/>
        <w:rPr>
          <w:rFonts w:ascii="仿宋_GB2312" w:eastAsia="仿宋_GB2312" w:hAnsi="宋体" w:cs="宋体"/>
          <w:b/>
          <w:color w:val="000000"/>
          <w:kern w:val="0"/>
          <w:sz w:val="28"/>
          <w:szCs w:val="28"/>
        </w:rPr>
      </w:pPr>
      <w:r w:rsidRPr="00854071">
        <w:rPr>
          <w:rFonts w:ascii="仿宋_GB2312" w:eastAsia="仿宋_GB2312" w:hAnsi="宋体" w:cs="宋体" w:hint="eastAsia"/>
          <w:b/>
          <w:color w:val="000000"/>
          <w:kern w:val="0"/>
          <w:sz w:val="28"/>
          <w:szCs w:val="28"/>
        </w:rPr>
        <w:t>第二章　基金来源</w:t>
      </w:r>
    </w:p>
    <w:p w:rsidR="00643EE9" w:rsidRPr="00854071" w:rsidRDefault="00643EE9" w:rsidP="00643EE9">
      <w:pPr>
        <w:spacing w:line="500" w:lineRule="exact"/>
        <w:rPr>
          <w:rFonts w:ascii="仿宋_GB2312" w:eastAsia="仿宋_GB2312" w:hAnsi="宋体" w:cs="宋体"/>
          <w:color w:val="000000"/>
          <w:kern w:val="0"/>
          <w:sz w:val="28"/>
          <w:szCs w:val="28"/>
        </w:rPr>
      </w:pPr>
      <w:r w:rsidRPr="00854071">
        <w:rPr>
          <w:rFonts w:ascii="仿宋_GB2312" w:eastAsia="仿宋_GB2312" w:hAnsi="宋体" w:cs="宋体" w:hint="eastAsia"/>
          <w:bCs/>
          <w:color w:val="000000"/>
          <w:kern w:val="0"/>
          <w:sz w:val="28"/>
          <w:szCs w:val="28"/>
        </w:rPr>
        <w:t xml:space="preserve">　　第五条</w:t>
      </w:r>
      <w:r w:rsidRPr="00854071">
        <w:rPr>
          <w:rFonts w:ascii="仿宋_GB2312" w:eastAsia="仿宋_GB2312" w:hAnsi="宋体" w:cs="宋体" w:hint="eastAsia"/>
          <w:color w:val="000000"/>
          <w:kern w:val="0"/>
          <w:sz w:val="28"/>
          <w:szCs w:val="28"/>
        </w:rPr>
        <w:t xml:space="preserve">　本基金主要由学校投资，每年投入一定数额。学校鼓励社会和本校的单位、个人投资，学校将以适当的方式对投资者予以表彰。本基金专款专用，累计结算。</w:t>
      </w:r>
    </w:p>
    <w:p w:rsidR="00643EE9" w:rsidRPr="00854071" w:rsidRDefault="00643EE9" w:rsidP="00643EE9">
      <w:pPr>
        <w:spacing w:line="500" w:lineRule="exact"/>
        <w:jc w:val="center"/>
        <w:rPr>
          <w:rFonts w:ascii="仿宋_GB2312" w:eastAsia="仿宋_GB2312" w:hAnsi="宋体" w:cs="宋体"/>
          <w:b/>
          <w:color w:val="000000"/>
          <w:kern w:val="0"/>
          <w:sz w:val="28"/>
          <w:szCs w:val="28"/>
        </w:rPr>
      </w:pPr>
      <w:r w:rsidRPr="00854071">
        <w:rPr>
          <w:rFonts w:ascii="仿宋_GB2312" w:eastAsia="仿宋_GB2312" w:hAnsi="宋体" w:cs="宋体" w:hint="eastAsia"/>
          <w:b/>
          <w:color w:val="000000"/>
          <w:kern w:val="0"/>
          <w:sz w:val="28"/>
          <w:szCs w:val="28"/>
        </w:rPr>
        <w:t>第三章　基金的使用与管理</w:t>
      </w:r>
    </w:p>
    <w:p w:rsidR="00643EE9" w:rsidRPr="00854071" w:rsidRDefault="00643EE9" w:rsidP="00643EE9">
      <w:pPr>
        <w:spacing w:line="500" w:lineRule="exact"/>
        <w:ind w:firstLineChars="200" w:firstLine="560"/>
        <w:jc w:val="left"/>
        <w:rPr>
          <w:rFonts w:ascii="仿宋_GB2312" w:eastAsia="仿宋_GB2312" w:hAnsi="宋体" w:cs="宋体"/>
          <w:color w:val="000000"/>
          <w:kern w:val="0"/>
          <w:sz w:val="28"/>
          <w:szCs w:val="28"/>
        </w:rPr>
      </w:pPr>
      <w:r w:rsidRPr="00854071">
        <w:rPr>
          <w:rFonts w:ascii="仿宋_GB2312" w:eastAsia="仿宋_GB2312" w:hAnsi="宋体" w:cs="宋体" w:hint="eastAsia"/>
          <w:bCs/>
          <w:color w:val="000000"/>
          <w:kern w:val="0"/>
          <w:sz w:val="28"/>
          <w:szCs w:val="28"/>
        </w:rPr>
        <w:t>第六条</w:t>
      </w:r>
      <w:r w:rsidRPr="00854071">
        <w:rPr>
          <w:rFonts w:ascii="仿宋_GB2312" w:eastAsia="仿宋_GB2312" w:hAnsi="宋体" w:cs="宋体" w:hint="eastAsia"/>
          <w:color w:val="000000"/>
          <w:kern w:val="0"/>
          <w:sz w:val="28"/>
          <w:szCs w:val="28"/>
        </w:rPr>
        <w:t xml:space="preserve">　本基金分为本科生教材</w:t>
      </w:r>
      <w:r w:rsidRPr="00854071">
        <w:rPr>
          <w:rFonts w:ascii="仿宋_GB2312" w:eastAsia="仿宋_GB2312" w:hAnsi="宋体" w:cs="宋体" w:hint="eastAsia"/>
          <w:bCs/>
          <w:color w:val="000000"/>
          <w:kern w:val="0"/>
          <w:sz w:val="28"/>
          <w:szCs w:val="28"/>
        </w:rPr>
        <w:t>出版基金</w:t>
      </w:r>
      <w:r w:rsidRPr="00854071">
        <w:rPr>
          <w:rFonts w:ascii="仿宋_GB2312" w:eastAsia="仿宋_GB2312" w:hAnsi="宋体" w:cs="宋体" w:hint="eastAsia"/>
          <w:color w:val="000000"/>
          <w:kern w:val="0"/>
          <w:sz w:val="28"/>
          <w:szCs w:val="28"/>
        </w:rPr>
        <w:t>、研究生教材</w:t>
      </w:r>
      <w:r w:rsidRPr="00854071">
        <w:rPr>
          <w:rFonts w:ascii="仿宋_GB2312" w:eastAsia="仿宋_GB2312" w:hAnsi="宋体" w:cs="宋体" w:hint="eastAsia"/>
          <w:bCs/>
          <w:color w:val="000000"/>
          <w:kern w:val="0"/>
          <w:sz w:val="28"/>
          <w:szCs w:val="28"/>
        </w:rPr>
        <w:t>出版基金</w:t>
      </w:r>
      <w:r w:rsidRPr="00854071">
        <w:rPr>
          <w:rFonts w:ascii="仿宋_GB2312" w:eastAsia="仿宋_GB2312" w:hAnsi="宋体" w:cs="宋体" w:hint="eastAsia"/>
          <w:color w:val="000000"/>
          <w:kern w:val="0"/>
          <w:sz w:val="28"/>
          <w:szCs w:val="28"/>
        </w:rPr>
        <w:t>和学术著作</w:t>
      </w:r>
      <w:r w:rsidRPr="00854071">
        <w:rPr>
          <w:rFonts w:ascii="仿宋_GB2312" w:eastAsia="仿宋_GB2312" w:hAnsi="宋体" w:cs="宋体" w:hint="eastAsia"/>
          <w:bCs/>
          <w:color w:val="000000"/>
          <w:kern w:val="0"/>
          <w:sz w:val="28"/>
          <w:szCs w:val="28"/>
        </w:rPr>
        <w:t>出版基金</w:t>
      </w:r>
      <w:r w:rsidRPr="00854071">
        <w:rPr>
          <w:rFonts w:ascii="仿宋_GB2312" w:eastAsia="仿宋_GB2312" w:hAnsi="宋体" w:cs="宋体" w:hint="eastAsia"/>
          <w:color w:val="000000"/>
          <w:kern w:val="0"/>
          <w:sz w:val="28"/>
          <w:szCs w:val="28"/>
        </w:rPr>
        <w:t>三部分。</w:t>
      </w:r>
    </w:p>
    <w:p w:rsidR="00643EE9" w:rsidRPr="00854071" w:rsidRDefault="00643EE9" w:rsidP="00643EE9">
      <w:pPr>
        <w:spacing w:line="500" w:lineRule="exact"/>
        <w:ind w:firstLineChars="200" w:firstLine="560"/>
        <w:rPr>
          <w:rFonts w:ascii="仿宋_GB2312" w:eastAsia="仿宋_GB2312" w:hAnsi="宋体" w:cs="宋体"/>
          <w:color w:val="000000"/>
          <w:kern w:val="0"/>
          <w:sz w:val="28"/>
          <w:szCs w:val="28"/>
        </w:rPr>
      </w:pPr>
      <w:r w:rsidRPr="00854071">
        <w:rPr>
          <w:rFonts w:ascii="仿宋_GB2312" w:eastAsia="仿宋_GB2312" w:hAnsi="宋体" w:cs="宋体" w:hint="eastAsia"/>
          <w:color w:val="000000"/>
          <w:kern w:val="0"/>
          <w:sz w:val="28"/>
          <w:szCs w:val="28"/>
        </w:rPr>
        <w:t>本科生教材</w:t>
      </w:r>
      <w:r w:rsidRPr="00854071">
        <w:rPr>
          <w:rFonts w:ascii="仿宋_GB2312" w:eastAsia="仿宋_GB2312" w:hAnsi="宋体" w:cs="宋体" w:hint="eastAsia"/>
          <w:bCs/>
          <w:color w:val="000000"/>
          <w:kern w:val="0"/>
          <w:sz w:val="28"/>
          <w:szCs w:val="28"/>
        </w:rPr>
        <w:t>出版基金</w:t>
      </w:r>
      <w:r w:rsidRPr="00854071">
        <w:rPr>
          <w:rFonts w:ascii="仿宋_GB2312" w:eastAsia="仿宋_GB2312" w:hAnsi="宋体" w:cs="宋体" w:hint="eastAsia"/>
          <w:color w:val="000000"/>
          <w:kern w:val="0"/>
          <w:sz w:val="28"/>
          <w:szCs w:val="28"/>
        </w:rPr>
        <w:t>主要资助由我校教职工主编、列入本科教学计划的必修课和专业主要课程教材，优先资助与教学改革相配套的具有学科优势和特色的教材。</w:t>
      </w:r>
    </w:p>
    <w:p w:rsidR="00643EE9" w:rsidRPr="00854071" w:rsidRDefault="00643EE9" w:rsidP="00643EE9">
      <w:pPr>
        <w:spacing w:line="500" w:lineRule="exact"/>
        <w:ind w:firstLineChars="200" w:firstLine="560"/>
        <w:rPr>
          <w:rFonts w:ascii="仿宋_GB2312" w:eastAsia="仿宋_GB2312" w:hAnsi="宋体" w:cs="宋体"/>
          <w:color w:val="000000"/>
          <w:kern w:val="0"/>
          <w:sz w:val="28"/>
          <w:szCs w:val="28"/>
        </w:rPr>
      </w:pPr>
      <w:r w:rsidRPr="00854071">
        <w:rPr>
          <w:rFonts w:ascii="仿宋_GB2312" w:eastAsia="仿宋_GB2312" w:hAnsi="宋体" w:cs="宋体" w:hint="eastAsia"/>
          <w:color w:val="000000"/>
          <w:kern w:val="0"/>
          <w:sz w:val="28"/>
          <w:szCs w:val="28"/>
        </w:rPr>
        <w:t>研究生教材</w:t>
      </w:r>
      <w:r w:rsidRPr="00854071">
        <w:rPr>
          <w:rFonts w:ascii="仿宋_GB2312" w:eastAsia="仿宋_GB2312" w:hAnsi="宋体" w:cs="宋体" w:hint="eastAsia"/>
          <w:bCs/>
          <w:color w:val="000000"/>
          <w:kern w:val="0"/>
          <w:sz w:val="28"/>
          <w:szCs w:val="28"/>
        </w:rPr>
        <w:t>出版基金</w:t>
      </w:r>
      <w:r w:rsidRPr="00854071">
        <w:rPr>
          <w:rFonts w:ascii="仿宋_GB2312" w:eastAsia="仿宋_GB2312" w:hAnsi="宋体" w:cs="宋体" w:hint="eastAsia"/>
          <w:color w:val="000000"/>
          <w:kern w:val="0"/>
          <w:sz w:val="28"/>
          <w:szCs w:val="28"/>
        </w:rPr>
        <w:t>主要资助由我校教职工主编、列入《扬州大</w:t>
      </w:r>
      <w:r w:rsidRPr="00854071">
        <w:rPr>
          <w:rFonts w:ascii="仿宋_GB2312" w:eastAsia="仿宋_GB2312" w:hAnsi="宋体" w:cs="宋体" w:hint="eastAsia"/>
          <w:color w:val="000000"/>
          <w:kern w:val="0"/>
          <w:sz w:val="28"/>
          <w:szCs w:val="28"/>
        </w:rPr>
        <w:lastRenderedPageBreak/>
        <w:t>学研究生培养方案》的课程所对应的教材，优先资助学位课程和必修课程教材。</w:t>
      </w:r>
    </w:p>
    <w:p w:rsidR="00643EE9" w:rsidRPr="00854071" w:rsidRDefault="00643EE9" w:rsidP="00643EE9">
      <w:pPr>
        <w:spacing w:line="500" w:lineRule="exact"/>
        <w:ind w:firstLineChars="200" w:firstLine="560"/>
        <w:rPr>
          <w:rFonts w:ascii="仿宋_GB2312" w:eastAsia="仿宋_GB2312" w:hAnsi="宋体" w:cs="宋体"/>
          <w:color w:val="000000"/>
          <w:kern w:val="0"/>
          <w:sz w:val="28"/>
          <w:szCs w:val="28"/>
        </w:rPr>
      </w:pPr>
      <w:r w:rsidRPr="00854071">
        <w:rPr>
          <w:rFonts w:ascii="仿宋_GB2312" w:eastAsia="仿宋_GB2312" w:hAnsi="宋体" w:cs="宋体" w:hint="eastAsia"/>
          <w:color w:val="000000"/>
          <w:kern w:val="0"/>
          <w:sz w:val="28"/>
          <w:szCs w:val="28"/>
        </w:rPr>
        <w:t>学术著作</w:t>
      </w:r>
      <w:r w:rsidRPr="00854071">
        <w:rPr>
          <w:rFonts w:ascii="仿宋_GB2312" w:eastAsia="仿宋_GB2312" w:hAnsi="宋体" w:cs="宋体" w:hint="eastAsia"/>
          <w:bCs/>
          <w:color w:val="000000"/>
          <w:kern w:val="0"/>
          <w:sz w:val="28"/>
          <w:szCs w:val="28"/>
        </w:rPr>
        <w:t>出版基金</w:t>
      </w:r>
      <w:r w:rsidRPr="00854071">
        <w:rPr>
          <w:rFonts w:ascii="仿宋_GB2312" w:eastAsia="仿宋_GB2312" w:hAnsi="宋体" w:cs="宋体" w:hint="eastAsia"/>
          <w:color w:val="000000"/>
          <w:kern w:val="0"/>
          <w:sz w:val="28"/>
          <w:szCs w:val="28"/>
        </w:rPr>
        <w:t>的资助对象为学术价值高、具有创新性和先进性的学术专著，优先资助以省部级以上科研项目的研究成果为最终形式的优秀学术专著。</w:t>
      </w:r>
    </w:p>
    <w:p w:rsidR="00643EE9" w:rsidRPr="00854071" w:rsidRDefault="00643EE9" w:rsidP="00643EE9">
      <w:pPr>
        <w:spacing w:line="500" w:lineRule="exact"/>
        <w:ind w:firstLineChars="200" w:firstLine="560"/>
        <w:rPr>
          <w:rFonts w:ascii="仿宋_GB2312" w:eastAsia="仿宋_GB2312" w:hAnsi="宋体" w:cs="宋体"/>
          <w:color w:val="000000"/>
          <w:kern w:val="0"/>
          <w:sz w:val="28"/>
          <w:szCs w:val="28"/>
        </w:rPr>
      </w:pPr>
      <w:r w:rsidRPr="00854071">
        <w:rPr>
          <w:rFonts w:ascii="仿宋_GB2312" w:eastAsia="仿宋_GB2312" w:hAnsi="宋体" w:cs="宋体" w:hint="eastAsia"/>
          <w:bCs/>
          <w:color w:val="000000"/>
          <w:kern w:val="0"/>
          <w:sz w:val="28"/>
          <w:szCs w:val="28"/>
        </w:rPr>
        <w:t>第七条</w:t>
      </w:r>
      <w:r w:rsidRPr="00854071">
        <w:rPr>
          <w:rFonts w:ascii="仿宋_GB2312" w:eastAsia="仿宋_GB2312" w:hAnsi="宋体" w:cs="宋体" w:hint="eastAsia"/>
          <w:color w:val="000000"/>
          <w:kern w:val="0"/>
          <w:sz w:val="28"/>
          <w:szCs w:val="28"/>
        </w:rPr>
        <w:t xml:space="preserve">　凡获资助的教材或专著，必须在封面、内封或前言中注明</w:t>
      </w:r>
      <w:r w:rsidRPr="00854071">
        <w:rPr>
          <w:rFonts w:ascii="仿宋_GB2312" w:eastAsia="仿宋_GB2312" w:hAnsi="宋体" w:hint="eastAsia"/>
          <w:color w:val="000000"/>
          <w:kern w:val="0"/>
          <w:sz w:val="28"/>
          <w:szCs w:val="28"/>
        </w:rPr>
        <w:t>“</w:t>
      </w:r>
      <w:r w:rsidRPr="00854071">
        <w:rPr>
          <w:rFonts w:ascii="仿宋_GB2312" w:eastAsia="仿宋_GB2312" w:hAnsi="宋体" w:cs="宋体" w:hint="eastAsia"/>
          <w:color w:val="000000"/>
          <w:kern w:val="0"/>
          <w:sz w:val="28"/>
          <w:szCs w:val="28"/>
        </w:rPr>
        <w:t>本教材（或本书）由扬州大学</w:t>
      </w:r>
      <w:r w:rsidRPr="00854071">
        <w:rPr>
          <w:rFonts w:ascii="仿宋_GB2312" w:eastAsia="仿宋_GB2312" w:hAnsi="宋体" w:cs="宋体" w:hint="eastAsia"/>
          <w:bCs/>
          <w:color w:val="000000"/>
          <w:kern w:val="0"/>
          <w:sz w:val="28"/>
          <w:szCs w:val="28"/>
        </w:rPr>
        <w:t>出版基金</w:t>
      </w:r>
      <w:r w:rsidRPr="00854071">
        <w:rPr>
          <w:rFonts w:ascii="仿宋_GB2312" w:eastAsia="仿宋_GB2312" w:hAnsi="宋体" w:cs="宋体" w:hint="eastAsia"/>
          <w:color w:val="000000"/>
          <w:kern w:val="0"/>
          <w:sz w:val="28"/>
          <w:szCs w:val="28"/>
        </w:rPr>
        <w:t>资助</w:t>
      </w:r>
      <w:r w:rsidRPr="00854071">
        <w:rPr>
          <w:rFonts w:ascii="仿宋_GB2312" w:eastAsia="仿宋_GB2312" w:hAnsi="宋体" w:hint="eastAsia"/>
          <w:color w:val="000000"/>
          <w:kern w:val="0"/>
          <w:sz w:val="28"/>
          <w:szCs w:val="28"/>
        </w:rPr>
        <w:t>”</w:t>
      </w:r>
      <w:r w:rsidRPr="00854071">
        <w:rPr>
          <w:rFonts w:ascii="仿宋_GB2312" w:eastAsia="仿宋_GB2312" w:hAnsi="宋体" w:cs="宋体" w:hint="eastAsia"/>
          <w:color w:val="000000"/>
          <w:kern w:val="0"/>
          <w:sz w:val="28"/>
          <w:szCs w:val="28"/>
        </w:rPr>
        <w:t>字样；已出版但未在封面、内封或前言中注明上述字样的教材或专著，不得申报校</w:t>
      </w:r>
      <w:r w:rsidRPr="00854071">
        <w:rPr>
          <w:rFonts w:ascii="仿宋_GB2312" w:eastAsia="仿宋_GB2312" w:hAnsi="宋体" w:cs="宋体" w:hint="eastAsia"/>
          <w:bCs/>
          <w:color w:val="000000"/>
          <w:kern w:val="0"/>
          <w:sz w:val="28"/>
          <w:szCs w:val="28"/>
        </w:rPr>
        <w:t>出版基金</w:t>
      </w:r>
      <w:r w:rsidRPr="00854071">
        <w:rPr>
          <w:rFonts w:ascii="仿宋_GB2312" w:eastAsia="仿宋_GB2312" w:hAnsi="宋体" w:cs="宋体" w:hint="eastAsia"/>
          <w:color w:val="000000"/>
          <w:kern w:val="0"/>
          <w:sz w:val="28"/>
          <w:szCs w:val="28"/>
        </w:rPr>
        <w:t>。著作出版后，作者须将样书分别送给教务处（或研究生处、科技处、人文社科处）、图书馆和档案馆。</w:t>
      </w:r>
    </w:p>
    <w:p w:rsidR="00643EE9" w:rsidRPr="00854071" w:rsidRDefault="00643EE9" w:rsidP="00643EE9">
      <w:pPr>
        <w:spacing w:line="500" w:lineRule="exact"/>
        <w:ind w:firstLineChars="200" w:firstLine="560"/>
        <w:rPr>
          <w:rFonts w:ascii="仿宋_GB2312" w:eastAsia="仿宋_GB2312" w:hAnsi="宋体" w:cs="宋体"/>
          <w:color w:val="000000"/>
          <w:kern w:val="0"/>
          <w:sz w:val="28"/>
          <w:szCs w:val="28"/>
        </w:rPr>
      </w:pPr>
      <w:r w:rsidRPr="00854071">
        <w:rPr>
          <w:rFonts w:ascii="仿宋_GB2312" w:eastAsia="仿宋_GB2312" w:hAnsi="宋体" w:cs="宋体" w:hint="eastAsia"/>
          <w:bCs/>
          <w:color w:val="000000"/>
          <w:kern w:val="0"/>
          <w:sz w:val="28"/>
          <w:szCs w:val="28"/>
        </w:rPr>
        <w:t>第八条</w:t>
      </w:r>
      <w:r w:rsidRPr="00854071">
        <w:rPr>
          <w:rFonts w:ascii="仿宋_GB2312" w:eastAsia="仿宋_GB2312" w:hAnsi="宋体" w:cs="宋体" w:hint="eastAsia"/>
          <w:color w:val="000000"/>
          <w:kern w:val="0"/>
          <w:sz w:val="28"/>
          <w:szCs w:val="28"/>
        </w:rPr>
        <w:t xml:space="preserve">　本基金使用范围：与获得资助教材（专著）出版相关的出版费、打印费、差旅费、审稿费等；经费使用分两步进行，经费使用至80%时，须将出版的教材（专著）分送各有关部门，然后再报支剩余的20%经费。对合同到期未按时出版的，将追回所有资助经费（或取消出版资助）。</w:t>
      </w:r>
    </w:p>
    <w:p w:rsidR="00643EE9" w:rsidRPr="00854071" w:rsidRDefault="00643EE9" w:rsidP="00643EE9">
      <w:pPr>
        <w:spacing w:line="500" w:lineRule="exact"/>
        <w:ind w:firstLineChars="200" w:firstLine="560"/>
        <w:rPr>
          <w:rFonts w:ascii="仿宋_GB2312" w:eastAsia="仿宋_GB2312" w:hAnsi="宋体" w:cs="宋体"/>
          <w:color w:val="000000"/>
          <w:kern w:val="0"/>
          <w:sz w:val="28"/>
          <w:szCs w:val="28"/>
        </w:rPr>
      </w:pPr>
      <w:r w:rsidRPr="00854071">
        <w:rPr>
          <w:rFonts w:ascii="仿宋_GB2312" w:eastAsia="仿宋_GB2312" w:hAnsi="宋体" w:cs="宋体" w:hint="eastAsia"/>
          <w:bCs/>
          <w:color w:val="000000"/>
          <w:kern w:val="0"/>
          <w:sz w:val="28"/>
          <w:szCs w:val="28"/>
        </w:rPr>
        <w:t>第九条</w:t>
      </w:r>
      <w:r w:rsidRPr="00854071">
        <w:rPr>
          <w:rFonts w:ascii="仿宋_GB2312" w:eastAsia="仿宋_GB2312" w:hAnsi="宋体" w:cs="宋体" w:hint="eastAsia"/>
          <w:color w:val="000000"/>
          <w:kern w:val="0"/>
          <w:sz w:val="28"/>
          <w:szCs w:val="28"/>
        </w:rPr>
        <w:t xml:space="preserve">　资助经费审批部门分别是：本科生教材为教务处，研究生教材为研究生处，自然科学类学术著作为科技处，人文社科类学术著作为人文社科处。</w:t>
      </w:r>
    </w:p>
    <w:p w:rsidR="00643EE9" w:rsidRPr="00854071" w:rsidRDefault="00643EE9" w:rsidP="00643EE9">
      <w:pPr>
        <w:spacing w:line="500" w:lineRule="exact"/>
        <w:jc w:val="center"/>
        <w:rPr>
          <w:rFonts w:ascii="仿宋_GB2312" w:eastAsia="仿宋_GB2312" w:hAnsi="宋体" w:cs="宋体"/>
          <w:b/>
          <w:color w:val="000000"/>
          <w:kern w:val="0"/>
          <w:sz w:val="28"/>
          <w:szCs w:val="28"/>
        </w:rPr>
      </w:pPr>
      <w:r w:rsidRPr="00854071">
        <w:rPr>
          <w:rFonts w:ascii="仿宋_GB2312" w:eastAsia="仿宋_GB2312" w:hAnsi="宋体" w:cs="宋体" w:hint="eastAsia"/>
          <w:b/>
          <w:color w:val="000000"/>
          <w:kern w:val="0"/>
          <w:sz w:val="28"/>
          <w:szCs w:val="28"/>
        </w:rPr>
        <w:t>第四章　申请和评审</w:t>
      </w:r>
    </w:p>
    <w:p w:rsidR="00643EE9" w:rsidRPr="00854071" w:rsidRDefault="00643EE9" w:rsidP="00643EE9">
      <w:pPr>
        <w:spacing w:line="500" w:lineRule="exact"/>
        <w:ind w:firstLineChars="200" w:firstLine="560"/>
        <w:jc w:val="left"/>
        <w:rPr>
          <w:rFonts w:ascii="仿宋_GB2312" w:eastAsia="仿宋_GB2312" w:hAnsi="宋体" w:cs="宋体"/>
          <w:color w:val="000000"/>
          <w:kern w:val="0"/>
          <w:sz w:val="28"/>
          <w:szCs w:val="28"/>
        </w:rPr>
      </w:pPr>
      <w:r w:rsidRPr="00854071">
        <w:rPr>
          <w:rFonts w:ascii="仿宋_GB2312" w:eastAsia="仿宋_GB2312" w:hAnsi="宋体" w:cs="宋体" w:hint="eastAsia"/>
          <w:bCs/>
          <w:color w:val="000000"/>
          <w:kern w:val="0"/>
          <w:sz w:val="28"/>
          <w:szCs w:val="28"/>
        </w:rPr>
        <w:t>第十条</w:t>
      </w:r>
      <w:r w:rsidRPr="00854071">
        <w:rPr>
          <w:rFonts w:ascii="仿宋_GB2312" w:eastAsia="仿宋_GB2312" w:hAnsi="宋体" w:cs="宋体" w:hint="eastAsia"/>
          <w:color w:val="000000"/>
          <w:kern w:val="0"/>
          <w:sz w:val="28"/>
          <w:szCs w:val="28"/>
        </w:rPr>
        <w:t xml:space="preserve">　申请条件：</w:t>
      </w:r>
    </w:p>
    <w:p w:rsidR="00643EE9" w:rsidRPr="00854071" w:rsidRDefault="00643EE9" w:rsidP="00643EE9">
      <w:pPr>
        <w:spacing w:line="500" w:lineRule="exact"/>
        <w:ind w:firstLineChars="200" w:firstLine="560"/>
        <w:jc w:val="left"/>
        <w:rPr>
          <w:rFonts w:ascii="仿宋_GB2312" w:eastAsia="仿宋_GB2312" w:hAnsi="宋体" w:cs="宋体"/>
          <w:color w:val="000000"/>
          <w:kern w:val="0"/>
          <w:sz w:val="28"/>
          <w:szCs w:val="28"/>
        </w:rPr>
      </w:pPr>
      <w:r w:rsidRPr="00854071">
        <w:rPr>
          <w:rFonts w:ascii="仿宋_GB2312" w:eastAsia="仿宋_GB2312" w:hAnsi="宋体" w:cs="宋体" w:hint="eastAsia"/>
          <w:color w:val="000000"/>
          <w:kern w:val="0"/>
          <w:sz w:val="28"/>
          <w:szCs w:val="28"/>
        </w:rPr>
        <w:t>1、申请者原则上为我校在编、或退休后关系仍在我校的教师、科研人员及其他专业技术人员。</w:t>
      </w:r>
    </w:p>
    <w:p w:rsidR="00643EE9" w:rsidRPr="00854071" w:rsidRDefault="00643EE9" w:rsidP="00643EE9">
      <w:pPr>
        <w:spacing w:line="500" w:lineRule="exact"/>
        <w:ind w:firstLineChars="200" w:firstLine="560"/>
        <w:jc w:val="left"/>
        <w:rPr>
          <w:rFonts w:ascii="仿宋_GB2312" w:eastAsia="仿宋_GB2312" w:hAnsi="宋体" w:cs="宋体"/>
          <w:color w:val="000000"/>
          <w:kern w:val="0"/>
          <w:sz w:val="28"/>
          <w:szCs w:val="28"/>
        </w:rPr>
      </w:pPr>
      <w:r w:rsidRPr="00854071">
        <w:rPr>
          <w:rFonts w:ascii="仿宋_GB2312" w:eastAsia="仿宋_GB2312" w:hAnsi="宋体" w:cs="宋体" w:hint="eastAsia"/>
          <w:color w:val="000000"/>
          <w:kern w:val="0"/>
          <w:sz w:val="28"/>
          <w:szCs w:val="28"/>
        </w:rPr>
        <w:t>2、申请者应具有副高及以上职称，中级职称者须具有博士学位；研究生教材</w:t>
      </w:r>
      <w:r w:rsidRPr="00854071">
        <w:rPr>
          <w:rFonts w:ascii="仿宋_GB2312" w:eastAsia="仿宋_GB2312" w:hAnsi="宋体" w:cs="宋体" w:hint="eastAsia"/>
          <w:bCs/>
          <w:color w:val="000000"/>
          <w:kern w:val="0"/>
          <w:sz w:val="28"/>
          <w:szCs w:val="28"/>
        </w:rPr>
        <w:t>出版基金</w:t>
      </w:r>
      <w:r w:rsidRPr="00854071">
        <w:rPr>
          <w:rFonts w:ascii="仿宋_GB2312" w:eastAsia="仿宋_GB2312" w:hAnsi="宋体" w:cs="宋体" w:hint="eastAsia"/>
          <w:color w:val="000000"/>
          <w:kern w:val="0"/>
          <w:sz w:val="28"/>
          <w:szCs w:val="28"/>
        </w:rPr>
        <w:t>申请者须具有研究生导师资格。</w:t>
      </w:r>
    </w:p>
    <w:p w:rsidR="00643EE9" w:rsidRPr="00854071" w:rsidRDefault="00643EE9" w:rsidP="00643EE9">
      <w:pPr>
        <w:spacing w:line="500" w:lineRule="exact"/>
        <w:ind w:firstLineChars="200" w:firstLine="560"/>
        <w:jc w:val="left"/>
        <w:rPr>
          <w:rFonts w:ascii="仿宋_GB2312" w:eastAsia="仿宋_GB2312" w:hAnsi="宋体" w:cs="宋体"/>
          <w:color w:val="000000"/>
          <w:kern w:val="0"/>
          <w:sz w:val="28"/>
          <w:szCs w:val="28"/>
        </w:rPr>
      </w:pPr>
      <w:r w:rsidRPr="00854071">
        <w:rPr>
          <w:rFonts w:ascii="仿宋_GB2312" w:eastAsia="仿宋_GB2312" w:hAnsi="宋体" w:cs="宋体" w:hint="eastAsia"/>
          <w:color w:val="000000"/>
          <w:kern w:val="0"/>
          <w:sz w:val="28"/>
          <w:szCs w:val="28"/>
        </w:rPr>
        <w:t>2、申请者应是教材（或专著）的第一作者。著作权属多人时，须出具由全体人员签署的意见书。</w:t>
      </w:r>
    </w:p>
    <w:p w:rsidR="00643EE9" w:rsidRPr="00854071" w:rsidRDefault="00643EE9" w:rsidP="00643EE9">
      <w:pPr>
        <w:spacing w:line="500" w:lineRule="exact"/>
        <w:ind w:firstLineChars="200" w:firstLine="560"/>
        <w:jc w:val="left"/>
        <w:rPr>
          <w:rFonts w:ascii="仿宋_GB2312" w:eastAsia="仿宋_GB2312" w:hAnsi="宋体" w:cs="宋体"/>
          <w:color w:val="000000"/>
          <w:kern w:val="0"/>
          <w:sz w:val="28"/>
          <w:szCs w:val="28"/>
        </w:rPr>
      </w:pPr>
      <w:r w:rsidRPr="00854071">
        <w:rPr>
          <w:rFonts w:ascii="仿宋_GB2312" w:eastAsia="仿宋_GB2312" w:hAnsi="宋体" w:cs="宋体" w:hint="eastAsia"/>
          <w:color w:val="000000"/>
          <w:kern w:val="0"/>
          <w:sz w:val="28"/>
          <w:szCs w:val="28"/>
        </w:rPr>
        <w:t>3、申请</w:t>
      </w:r>
      <w:r w:rsidRPr="00854071">
        <w:rPr>
          <w:rFonts w:ascii="仿宋_GB2312" w:eastAsia="仿宋_GB2312" w:hAnsi="宋体" w:cs="宋体" w:hint="eastAsia"/>
          <w:bCs/>
          <w:color w:val="000000"/>
          <w:kern w:val="0"/>
          <w:sz w:val="28"/>
          <w:szCs w:val="28"/>
        </w:rPr>
        <w:t>出版基金</w:t>
      </w:r>
      <w:r w:rsidRPr="00854071">
        <w:rPr>
          <w:rFonts w:ascii="仿宋_GB2312" w:eastAsia="仿宋_GB2312" w:hAnsi="宋体" w:cs="宋体" w:hint="eastAsia"/>
          <w:color w:val="000000"/>
          <w:kern w:val="0"/>
          <w:sz w:val="28"/>
          <w:szCs w:val="28"/>
        </w:rPr>
        <w:t>资助的教材必须经过一轮以上的教学实践。</w:t>
      </w:r>
    </w:p>
    <w:p w:rsidR="00643EE9" w:rsidRPr="00854071" w:rsidRDefault="00643EE9" w:rsidP="00643EE9">
      <w:pPr>
        <w:spacing w:line="500" w:lineRule="exact"/>
        <w:ind w:firstLineChars="200" w:firstLine="560"/>
        <w:jc w:val="left"/>
        <w:rPr>
          <w:rFonts w:ascii="仿宋_GB2312" w:eastAsia="仿宋_GB2312" w:hAnsi="宋体" w:cs="宋体"/>
          <w:color w:val="000000"/>
          <w:kern w:val="0"/>
          <w:sz w:val="28"/>
          <w:szCs w:val="28"/>
        </w:rPr>
      </w:pPr>
      <w:r w:rsidRPr="00854071">
        <w:rPr>
          <w:rFonts w:ascii="仿宋_GB2312" w:eastAsia="仿宋_GB2312" w:hAnsi="宋体" w:cs="宋体" w:hint="eastAsia"/>
          <w:color w:val="000000"/>
          <w:kern w:val="0"/>
          <w:sz w:val="28"/>
          <w:szCs w:val="28"/>
        </w:rPr>
        <w:lastRenderedPageBreak/>
        <w:t>4、申请</w:t>
      </w:r>
      <w:r w:rsidRPr="00854071">
        <w:rPr>
          <w:rFonts w:ascii="仿宋_GB2312" w:eastAsia="仿宋_GB2312" w:hAnsi="宋体" w:cs="宋体" w:hint="eastAsia"/>
          <w:bCs/>
          <w:color w:val="000000"/>
          <w:kern w:val="0"/>
          <w:sz w:val="28"/>
          <w:szCs w:val="28"/>
        </w:rPr>
        <w:t>出版基金</w:t>
      </w:r>
      <w:r w:rsidRPr="00854071">
        <w:rPr>
          <w:rFonts w:ascii="仿宋_GB2312" w:eastAsia="仿宋_GB2312" w:hAnsi="宋体" w:cs="宋体" w:hint="eastAsia"/>
          <w:color w:val="000000"/>
          <w:kern w:val="0"/>
          <w:sz w:val="28"/>
          <w:szCs w:val="28"/>
        </w:rPr>
        <w:t>者必须持有与出版社签订的正式合同。</w:t>
      </w:r>
    </w:p>
    <w:p w:rsidR="00643EE9" w:rsidRPr="00854071" w:rsidRDefault="00643EE9" w:rsidP="00643EE9">
      <w:pPr>
        <w:spacing w:line="500" w:lineRule="exact"/>
        <w:ind w:firstLineChars="200" w:firstLine="560"/>
        <w:jc w:val="left"/>
        <w:rPr>
          <w:rFonts w:ascii="仿宋_GB2312" w:eastAsia="仿宋_GB2312" w:hAnsi="宋体" w:cs="宋体"/>
          <w:color w:val="000000"/>
          <w:kern w:val="0"/>
          <w:sz w:val="28"/>
          <w:szCs w:val="28"/>
        </w:rPr>
      </w:pPr>
      <w:r w:rsidRPr="00854071">
        <w:rPr>
          <w:rFonts w:ascii="仿宋_GB2312" w:eastAsia="仿宋_GB2312" w:hAnsi="宋体" w:cs="宋体" w:hint="eastAsia"/>
          <w:color w:val="000000"/>
          <w:kern w:val="0"/>
          <w:sz w:val="28"/>
          <w:szCs w:val="28"/>
        </w:rPr>
        <w:t>5、对由本基金资助并获得省部级以上教学、科研成果奖励的教材或专著的作者，下次申请时优先予以考虑。</w:t>
      </w:r>
    </w:p>
    <w:p w:rsidR="00643EE9" w:rsidRPr="00854071" w:rsidRDefault="00643EE9" w:rsidP="00643EE9">
      <w:pPr>
        <w:spacing w:line="500" w:lineRule="exact"/>
        <w:ind w:firstLineChars="200" w:firstLine="560"/>
        <w:jc w:val="left"/>
        <w:rPr>
          <w:rFonts w:ascii="仿宋_GB2312" w:eastAsia="仿宋_GB2312" w:hAnsi="宋体" w:cs="宋体"/>
          <w:color w:val="000000"/>
          <w:kern w:val="0"/>
          <w:sz w:val="28"/>
          <w:szCs w:val="28"/>
        </w:rPr>
      </w:pPr>
      <w:r w:rsidRPr="00854071">
        <w:rPr>
          <w:rFonts w:ascii="仿宋_GB2312" w:eastAsia="仿宋_GB2312" w:hAnsi="宋体" w:cs="宋体" w:hint="eastAsia"/>
          <w:color w:val="000000"/>
          <w:kern w:val="0"/>
          <w:sz w:val="28"/>
          <w:szCs w:val="28"/>
        </w:rPr>
        <w:t>6、每人每次限申报一部教材或专著。</w:t>
      </w:r>
    </w:p>
    <w:p w:rsidR="00643EE9" w:rsidRPr="00854071" w:rsidRDefault="00643EE9" w:rsidP="00643EE9">
      <w:pPr>
        <w:spacing w:line="500" w:lineRule="exact"/>
        <w:ind w:firstLineChars="200" w:firstLine="560"/>
        <w:jc w:val="left"/>
        <w:rPr>
          <w:rFonts w:ascii="仿宋_GB2312" w:eastAsia="仿宋_GB2312" w:hAnsi="宋体" w:cs="宋体"/>
          <w:color w:val="000000"/>
          <w:kern w:val="0"/>
          <w:sz w:val="28"/>
          <w:szCs w:val="28"/>
        </w:rPr>
      </w:pPr>
      <w:r w:rsidRPr="00854071">
        <w:rPr>
          <w:rFonts w:ascii="仿宋_GB2312" w:eastAsia="仿宋_GB2312" w:hAnsi="宋体" w:cs="宋体" w:hint="eastAsia"/>
          <w:bCs/>
          <w:color w:val="000000"/>
          <w:kern w:val="0"/>
          <w:sz w:val="28"/>
          <w:szCs w:val="28"/>
        </w:rPr>
        <w:t>第十一条 出版</w:t>
      </w:r>
      <w:r w:rsidRPr="00854071">
        <w:rPr>
          <w:rFonts w:ascii="仿宋_GB2312" w:eastAsia="仿宋_GB2312" w:hAnsi="宋体" w:cs="宋体" w:hint="eastAsia"/>
          <w:color w:val="000000"/>
          <w:kern w:val="0"/>
          <w:sz w:val="28"/>
          <w:szCs w:val="28"/>
        </w:rPr>
        <w:t>基金每年评审一次，一般于每年6月份开始申报。受理部门分别是：本科生教材为教务处，研究生教材为研究生处，自然科学类学术专著为科技处，人文社科类学术专著为人文社科处。</w:t>
      </w:r>
    </w:p>
    <w:p w:rsidR="00643EE9" w:rsidRPr="00854071" w:rsidRDefault="00643EE9" w:rsidP="00643EE9">
      <w:pPr>
        <w:spacing w:line="500" w:lineRule="exact"/>
        <w:ind w:firstLineChars="200" w:firstLine="560"/>
        <w:jc w:val="left"/>
        <w:rPr>
          <w:rFonts w:ascii="仿宋_GB2312" w:eastAsia="仿宋_GB2312" w:hAnsi="宋体" w:cs="宋体"/>
          <w:color w:val="000000"/>
          <w:kern w:val="0"/>
          <w:sz w:val="28"/>
          <w:szCs w:val="28"/>
        </w:rPr>
      </w:pPr>
      <w:r w:rsidRPr="00854071">
        <w:rPr>
          <w:rFonts w:ascii="仿宋_GB2312" w:eastAsia="仿宋_GB2312" w:hAnsi="宋体" w:cs="宋体" w:hint="eastAsia"/>
          <w:bCs/>
          <w:color w:val="000000"/>
          <w:kern w:val="0"/>
          <w:sz w:val="28"/>
          <w:szCs w:val="28"/>
        </w:rPr>
        <w:t>第十二条</w:t>
      </w:r>
      <w:r w:rsidRPr="00854071">
        <w:rPr>
          <w:rFonts w:ascii="仿宋_GB2312" w:eastAsia="仿宋_GB2312" w:hAnsi="宋体" w:cs="宋体" w:hint="eastAsia"/>
          <w:color w:val="000000"/>
          <w:kern w:val="0"/>
          <w:sz w:val="28"/>
          <w:szCs w:val="28"/>
        </w:rPr>
        <w:t xml:space="preserve">　申请程序：申请人填写《扬州大学出版基金专家评议表》一式三份、《扬州大学出</w:t>
      </w:r>
      <w:r w:rsidRPr="00854071">
        <w:rPr>
          <w:rFonts w:ascii="仿宋_GB2312" w:eastAsia="仿宋_GB2312" w:hAnsi="宋体" w:cs="宋体" w:hint="eastAsia"/>
          <w:bCs/>
          <w:color w:val="000000"/>
          <w:kern w:val="0"/>
          <w:sz w:val="28"/>
          <w:szCs w:val="28"/>
        </w:rPr>
        <w:t>版基金</w:t>
      </w:r>
      <w:r w:rsidRPr="00854071">
        <w:rPr>
          <w:rFonts w:ascii="仿宋_GB2312" w:eastAsia="仿宋_GB2312" w:hAnsi="宋体" w:cs="宋体" w:hint="eastAsia"/>
          <w:color w:val="000000"/>
          <w:kern w:val="0"/>
          <w:sz w:val="28"/>
          <w:szCs w:val="28"/>
        </w:rPr>
        <w:t>申请表》，与出版物或书稿一并递交所在学院（部门）；学院（部门）签署意见后，按申请基金的类别统一送交有关受理部门。</w:t>
      </w:r>
    </w:p>
    <w:p w:rsidR="00643EE9" w:rsidRPr="00854071" w:rsidRDefault="00643EE9" w:rsidP="00643EE9">
      <w:pPr>
        <w:spacing w:line="500" w:lineRule="exact"/>
        <w:ind w:firstLineChars="200" w:firstLine="560"/>
        <w:jc w:val="left"/>
        <w:rPr>
          <w:rFonts w:ascii="仿宋_GB2312" w:eastAsia="仿宋_GB2312" w:hAnsi="宋体" w:cs="宋体"/>
          <w:color w:val="000000"/>
          <w:kern w:val="0"/>
          <w:sz w:val="28"/>
          <w:szCs w:val="28"/>
        </w:rPr>
      </w:pPr>
      <w:r w:rsidRPr="00854071">
        <w:rPr>
          <w:rFonts w:ascii="仿宋_GB2312" w:eastAsia="仿宋_GB2312" w:hAnsi="宋体" w:cs="宋体" w:hint="eastAsia"/>
          <w:bCs/>
          <w:color w:val="000000"/>
          <w:kern w:val="0"/>
          <w:sz w:val="28"/>
          <w:szCs w:val="28"/>
        </w:rPr>
        <w:t xml:space="preserve">第十三条　</w:t>
      </w:r>
      <w:r w:rsidRPr="00854071">
        <w:rPr>
          <w:rFonts w:ascii="仿宋_GB2312" w:eastAsia="仿宋_GB2312" w:hAnsi="宋体" w:cs="宋体" w:hint="eastAsia"/>
          <w:color w:val="000000"/>
          <w:kern w:val="0"/>
          <w:sz w:val="28"/>
          <w:szCs w:val="28"/>
        </w:rPr>
        <w:t>受理部门收到申请表、出版物或书稿后，应组织2～3名校内专家对出版物或书稿进行初审并提出初步资助方案。资助方案经领导小组年度评审会议审定、组长批准后实施。</w:t>
      </w:r>
    </w:p>
    <w:p w:rsidR="00643EE9" w:rsidRPr="00854071" w:rsidRDefault="00643EE9" w:rsidP="00643EE9">
      <w:pPr>
        <w:spacing w:line="500" w:lineRule="exact"/>
        <w:jc w:val="center"/>
        <w:rPr>
          <w:rFonts w:ascii="仿宋_GB2312" w:eastAsia="仿宋_GB2312" w:hAnsi="宋体" w:cs="宋体"/>
          <w:b/>
          <w:color w:val="000000"/>
          <w:kern w:val="0"/>
          <w:sz w:val="28"/>
          <w:szCs w:val="28"/>
        </w:rPr>
      </w:pPr>
      <w:r w:rsidRPr="00854071">
        <w:rPr>
          <w:rFonts w:ascii="仿宋_GB2312" w:eastAsia="仿宋_GB2312" w:hAnsi="宋体" w:cs="宋体" w:hint="eastAsia"/>
          <w:b/>
          <w:color w:val="000000"/>
          <w:kern w:val="0"/>
          <w:sz w:val="28"/>
          <w:szCs w:val="28"/>
        </w:rPr>
        <w:t>第五章　附　则</w:t>
      </w:r>
    </w:p>
    <w:p w:rsidR="00643EE9" w:rsidRPr="00854071" w:rsidRDefault="00643EE9" w:rsidP="00643EE9">
      <w:pPr>
        <w:spacing w:line="500" w:lineRule="exact"/>
        <w:ind w:firstLineChars="200" w:firstLine="560"/>
        <w:rPr>
          <w:rFonts w:ascii="仿宋_GB2312" w:eastAsia="仿宋_GB2312" w:hAnsi="宋体" w:cs="宋体"/>
          <w:color w:val="000000"/>
          <w:kern w:val="0"/>
          <w:sz w:val="28"/>
          <w:szCs w:val="28"/>
        </w:rPr>
      </w:pPr>
      <w:r w:rsidRPr="00854071">
        <w:rPr>
          <w:rFonts w:ascii="仿宋_GB2312" w:eastAsia="仿宋_GB2312" w:hAnsi="宋体" w:cs="宋体" w:hint="eastAsia"/>
          <w:bCs/>
          <w:color w:val="000000"/>
          <w:kern w:val="0"/>
          <w:sz w:val="28"/>
          <w:szCs w:val="28"/>
        </w:rPr>
        <w:t>第十四条</w:t>
      </w:r>
      <w:r w:rsidRPr="00854071">
        <w:rPr>
          <w:rFonts w:ascii="仿宋_GB2312" w:eastAsia="仿宋_GB2312" w:hAnsi="宋体" w:cs="宋体" w:hint="eastAsia"/>
          <w:color w:val="000000"/>
          <w:kern w:val="0"/>
          <w:sz w:val="28"/>
          <w:szCs w:val="28"/>
        </w:rPr>
        <w:t xml:space="preserve">　本办法由校长办公室负责解释。</w:t>
      </w:r>
    </w:p>
    <w:p w:rsidR="00643EE9" w:rsidRDefault="00643EE9" w:rsidP="00643EE9">
      <w:pPr>
        <w:spacing w:line="500" w:lineRule="exact"/>
        <w:ind w:firstLine="540"/>
        <w:rPr>
          <w:rFonts w:ascii="仿宋_GB2312" w:eastAsia="仿宋_GB2312" w:hAnsi="宋体" w:cs="宋体"/>
          <w:color w:val="000000"/>
          <w:kern w:val="0"/>
          <w:sz w:val="28"/>
          <w:szCs w:val="28"/>
        </w:rPr>
      </w:pPr>
      <w:r w:rsidRPr="00854071">
        <w:rPr>
          <w:rFonts w:ascii="仿宋_GB2312" w:eastAsia="仿宋_GB2312" w:hAnsi="宋体" w:cs="宋体" w:hint="eastAsia"/>
          <w:bCs/>
          <w:color w:val="000000"/>
          <w:kern w:val="0"/>
          <w:sz w:val="28"/>
          <w:szCs w:val="28"/>
        </w:rPr>
        <w:t>第十五条</w:t>
      </w:r>
      <w:r w:rsidRPr="00854071">
        <w:rPr>
          <w:rFonts w:ascii="仿宋_GB2312" w:eastAsia="仿宋_GB2312" w:hAnsi="宋体" w:cs="宋体" w:hint="eastAsia"/>
          <w:color w:val="000000"/>
          <w:kern w:val="0"/>
          <w:sz w:val="28"/>
          <w:szCs w:val="28"/>
        </w:rPr>
        <w:t xml:space="preserve">　本办法自颁布之日起施行。</w:t>
      </w:r>
    </w:p>
    <w:p w:rsidR="00643EE9" w:rsidRDefault="00643EE9" w:rsidP="00643EE9">
      <w:pPr>
        <w:spacing w:line="560" w:lineRule="exact"/>
        <w:rPr>
          <w:rFonts w:ascii="仿宋_GB2312" w:eastAsia="仿宋_GB2312"/>
          <w:color w:val="000000"/>
          <w:sz w:val="28"/>
          <w:szCs w:val="28"/>
        </w:rPr>
      </w:pPr>
    </w:p>
    <w:p w:rsidR="00643EE9" w:rsidRDefault="00643EE9" w:rsidP="00643EE9">
      <w:pPr>
        <w:spacing w:line="560" w:lineRule="exact"/>
        <w:rPr>
          <w:rFonts w:ascii="仿宋_GB2312" w:eastAsia="仿宋_GB2312"/>
          <w:color w:val="000000"/>
          <w:sz w:val="28"/>
          <w:szCs w:val="28"/>
        </w:rPr>
      </w:pPr>
    </w:p>
    <w:p w:rsidR="00643EE9" w:rsidRDefault="00643EE9" w:rsidP="00643EE9">
      <w:pPr>
        <w:spacing w:line="560" w:lineRule="exact"/>
        <w:rPr>
          <w:rFonts w:ascii="仿宋_GB2312" w:eastAsia="仿宋_GB2312"/>
          <w:color w:val="000000"/>
          <w:sz w:val="28"/>
          <w:szCs w:val="28"/>
        </w:rPr>
      </w:pPr>
    </w:p>
    <w:p w:rsidR="00643EE9" w:rsidRDefault="00643EE9" w:rsidP="00643EE9">
      <w:pPr>
        <w:spacing w:line="560" w:lineRule="exact"/>
        <w:rPr>
          <w:rFonts w:ascii="仿宋_GB2312" w:eastAsia="仿宋_GB2312"/>
          <w:color w:val="000000"/>
          <w:sz w:val="28"/>
          <w:szCs w:val="28"/>
        </w:rPr>
      </w:pPr>
    </w:p>
    <w:p w:rsidR="00643EE9" w:rsidRDefault="00643EE9" w:rsidP="00643EE9">
      <w:pPr>
        <w:spacing w:line="560" w:lineRule="exact"/>
        <w:rPr>
          <w:rFonts w:ascii="仿宋_GB2312" w:eastAsia="仿宋_GB2312"/>
          <w:color w:val="000000"/>
          <w:sz w:val="28"/>
          <w:szCs w:val="28"/>
        </w:rPr>
      </w:pPr>
    </w:p>
    <w:p w:rsidR="00643EE9" w:rsidRDefault="00643EE9" w:rsidP="00643EE9">
      <w:pPr>
        <w:spacing w:line="560" w:lineRule="exact"/>
        <w:rPr>
          <w:rFonts w:ascii="仿宋_GB2312" w:eastAsia="仿宋_GB2312"/>
          <w:color w:val="000000"/>
          <w:sz w:val="28"/>
          <w:szCs w:val="28"/>
        </w:rPr>
      </w:pPr>
    </w:p>
    <w:p w:rsidR="00643EE9" w:rsidRDefault="00643EE9" w:rsidP="00643EE9">
      <w:pPr>
        <w:spacing w:line="560" w:lineRule="exact"/>
        <w:rPr>
          <w:rFonts w:ascii="仿宋_GB2312" w:eastAsia="仿宋_GB2312"/>
          <w:color w:val="000000"/>
          <w:sz w:val="28"/>
          <w:szCs w:val="28"/>
        </w:rPr>
      </w:pPr>
    </w:p>
    <w:p w:rsidR="00643EE9" w:rsidRDefault="00643EE9" w:rsidP="00643EE9">
      <w:pPr>
        <w:spacing w:line="560" w:lineRule="exact"/>
        <w:rPr>
          <w:rFonts w:ascii="仿宋_GB2312" w:eastAsia="仿宋_GB2312"/>
          <w:color w:val="000000"/>
          <w:sz w:val="28"/>
          <w:szCs w:val="28"/>
        </w:rPr>
      </w:pPr>
    </w:p>
    <w:p w:rsidR="00643EE9" w:rsidRDefault="00643EE9" w:rsidP="00643EE9">
      <w:pPr>
        <w:spacing w:line="560" w:lineRule="exact"/>
        <w:rPr>
          <w:rFonts w:ascii="仿宋_GB2312" w:eastAsia="仿宋_GB2312"/>
          <w:color w:val="000000"/>
          <w:sz w:val="28"/>
          <w:szCs w:val="28"/>
        </w:rPr>
      </w:pPr>
    </w:p>
    <w:p w:rsidR="00643EE9" w:rsidRDefault="00643EE9" w:rsidP="00643EE9">
      <w:pPr>
        <w:spacing w:line="560" w:lineRule="exact"/>
        <w:rPr>
          <w:rFonts w:ascii="仿宋_GB2312" w:eastAsia="仿宋_GB2312"/>
          <w:color w:val="000000"/>
          <w:sz w:val="28"/>
          <w:szCs w:val="28"/>
        </w:rPr>
      </w:pPr>
    </w:p>
    <w:p w:rsidR="00643EE9" w:rsidRPr="00EC1084" w:rsidRDefault="00643EE9" w:rsidP="00EC1084">
      <w:pPr>
        <w:rPr>
          <w:rFonts w:ascii="黑体" w:eastAsia="黑体" w:hAnsi="黑体" w:cs="宋体"/>
          <w:bCs/>
          <w:color w:val="000000"/>
          <w:kern w:val="0"/>
          <w:sz w:val="28"/>
          <w:szCs w:val="28"/>
        </w:rPr>
      </w:pPr>
      <w:r w:rsidRPr="00EC1084">
        <w:rPr>
          <w:rFonts w:ascii="黑体" w:eastAsia="黑体" w:hAnsi="黑体" w:cs="宋体" w:hint="eastAsia"/>
          <w:bCs/>
          <w:color w:val="000000"/>
          <w:kern w:val="0"/>
          <w:sz w:val="28"/>
          <w:szCs w:val="28"/>
        </w:rPr>
        <w:t>附件2</w:t>
      </w:r>
    </w:p>
    <w:p w:rsidR="00643EE9" w:rsidRPr="00854071" w:rsidRDefault="00643EE9" w:rsidP="00643EE9">
      <w:pPr>
        <w:spacing w:line="560" w:lineRule="exact"/>
        <w:ind w:firstLine="540"/>
        <w:jc w:val="center"/>
        <w:rPr>
          <w:rFonts w:ascii="宋体" w:hAnsi="宋体"/>
          <w:b/>
          <w:color w:val="000000"/>
          <w:sz w:val="32"/>
          <w:szCs w:val="32"/>
        </w:rPr>
      </w:pPr>
      <w:r w:rsidRPr="00854071">
        <w:rPr>
          <w:rFonts w:ascii="宋体" w:hAnsi="宋体"/>
          <w:b/>
          <w:color w:val="000000"/>
          <w:sz w:val="32"/>
          <w:szCs w:val="32"/>
        </w:rPr>
        <w:t>扬州大学出版基金</w:t>
      </w:r>
      <w:r w:rsidRPr="00854071">
        <w:rPr>
          <w:rFonts w:ascii="宋体" w:hAnsi="宋体" w:hint="eastAsia"/>
          <w:b/>
          <w:color w:val="000000"/>
          <w:sz w:val="32"/>
          <w:szCs w:val="32"/>
        </w:rPr>
        <w:t>专家评议</w:t>
      </w:r>
      <w:r w:rsidRPr="00854071">
        <w:rPr>
          <w:rFonts w:ascii="宋体" w:hAnsi="宋体"/>
          <w:b/>
          <w:color w:val="000000"/>
          <w:sz w:val="32"/>
          <w:szCs w:val="32"/>
        </w:rPr>
        <w:t>表</w:t>
      </w:r>
    </w:p>
    <w:p w:rsidR="00643EE9" w:rsidRPr="00007553" w:rsidRDefault="00643EE9" w:rsidP="00643EE9">
      <w:pPr>
        <w:spacing w:line="400" w:lineRule="exact"/>
        <w:jc w:val="center"/>
        <w:rPr>
          <w:rFonts w:ascii="黑体" w:eastAsia="黑体"/>
          <w:color w:val="000000"/>
          <w:sz w:val="52"/>
          <w:szCs w:val="52"/>
        </w:rPr>
      </w:pPr>
    </w:p>
    <w:tbl>
      <w:tblPr>
        <w:tblW w:w="900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40"/>
        <w:gridCol w:w="992"/>
        <w:gridCol w:w="928"/>
        <w:gridCol w:w="1140"/>
        <w:gridCol w:w="750"/>
        <w:gridCol w:w="1410"/>
        <w:gridCol w:w="1110"/>
        <w:gridCol w:w="1230"/>
      </w:tblGrid>
      <w:tr w:rsidR="00643EE9" w:rsidRPr="00007553" w:rsidTr="005F7422">
        <w:trPr>
          <w:trHeight w:val="846"/>
        </w:trPr>
        <w:tc>
          <w:tcPr>
            <w:tcW w:w="1440" w:type="dxa"/>
            <w:tcBorders>
              <w:top w:val="single" w:sz="4" w:space="0" w:color="auto"/>
              <w:left w:val="single" w:sz="4" w:space="0" w:color="auto"/>
              <w:bottom w:val="single" w:sz="4" w:space="0" w:color="auto"/>
              <w:right w:val="single" w:sz="4" w:space="0" w:color="auto"/>
            </w:tcBorders>
            <w:vAlign w:val="center"/>
          </w:tcPr>
          <w:p w:rsidR="00643EE9" w:rsidRPr="00007553" w:rsidRDefault="00643EE9" w:rsidP="005F7422">
            <w:pPr>
              <w:spacing w:line="300" w:lineRule="exact"/>
              <w:jc w:val="center"/>
              <w:rPr>
                <w:rFonts w:ascii="仿宋_GB2312" w:eastAsia="仿宋_GB2312"/>
                <w:color w:val="000000"/>
                <w:sz w:val="24"/>
                <w:lang w:val="en-GB"/>
              </w:rPr>
            </w:pPr>
            <w:r w:rsidRPr="00007553">
              <w:rPr>
                <w:rFonts w:ascii="仿宋_GB2312" w:eastAsia="仿宋_GB2312" w:hint="eastAsia"/>
                <w:color w:val="000000"/>
                <w:sz w:val="24"/>
              </w:rPr>
              <w:t>申请人姓名</w:t>
            </w:r>
          </w:p>
        </w:tc>
        <w:tc>
          <w:tcPr>
            <w:tcW w:w="992" w:type="dxa"/>
            <w:tcBorders>
              <w:top w:val="single" w:sz="4" w:space="0" w:color="auto"/>
              <w:left w:val="single" w:sz="4" w:space="0" w:color="auto"/>
              <w:bottom w:val="single" w:sz="4" w:space="0" w:color="auto"/>
              <w:right w:val="single" w:sz="4" w:space="0" w:color="auto"/>
            </w:tcBorders>
            <w:vAlign w:val="center"/>
          </w:tcPr>
          <w:p w:rsidR="00643EE9" w:rsidRPr="00007553" w:rsidRDefault="00643EE9" w:rsidP="005F7422">
            <w:pPr>
              <w:spacing w:line="300" w:lineRule="exact"/>
              <w:jc w:val="center"/>
              <w:rPr>
                <w:rFonts w:ascii="仿宋_GB2312" w:eastAsia="仿宋_GB2312"/>
                <w:color w:val="000000"/>
                <w:sz w:val="24"/>
                <w:lang w:val="en-GB"/>
              </w:rPr>
            </w:pPr>
          </w:p>
        </w:tc>
        <w:tc>
          <w:tcPr>
            <w:tcW w:w="928" w:type="dxa"/>
            <w:tcBorders>
              <w:top w:val="single" w:sz="4" w:space="0" w:color="auto"/>
              <w:left w:val="single" w:sz="4" w:space="0" w:color="auto"/>
              <w:bottom w:val="single" w:sz="4" w:space="0" w:color="auto"/>
              <w:right w:val="single" w:sz="4" w:space="0" w:color="auto"/>
            </w:tcBorders>
            <w:vAlign w:val="center"/>
          </w:tcPr>
          <w:p w:rsidR="00643EE9" w:rsidRPr="00007553" w:rsidRDefault="00643EE9" w:rsidP="005F7422">
            <w:pPr>
              <w:spacing w:line="300" w:lineRule="exact"/>
              <w:jc w:val="center"/>
              <w:rPr>
                <w:rFonts w:ascii="仿宋_GB2312" w:eastAsia="仿宋_GB2312"/>
                <w:color w:val="000000"/>
                <w:sz w:val="24"/>
              </w:rPr>
            </w:pPr>
            <w:r w:rsidRPr="00007553">
              <w:rPr>
                <w:rFonts w:ascii="仿宋_GB2312" w:eastAsia="仿宋_GB2312" w:hint="eastAsia"/>
                <w:color w:val="000000"/>
                <w:sz w:val="24"/>
              </w:rPr>
              <w:t>职</w:t>
            </w:r>
            <w:r w:rsidRPr="00007553">
              <w:rPr>
                <w:rFonts w:ascii="仿宋_GB2312" w:eastAsia="仿宋_GB2312"/>
                <w:color w:val="000000"/>
                <w:sz w:val="24"/>
              </w:rPr>
              <w:t xml:space="preserve"> </w:t>
            </w:r>
            <w:r w:rsidRPr="00007553">
              <w:rPr>
                <w:rFonts w:ascii="仿宋_GB2312" w:eastAsia="仿宋_GB2312" w:hint="eastAsia"/>
                <w:color w:val="000000"/>
                <w:sz w:val="24"/>
              </w:rPr>
              <w:t>称</w:t>
            </w:r>
          </w:p>
        </w:tc>
        <w:tc>
          <w:tcPr>
            <w:tcW w:w="1140" w:type="dxa"/>
            <w:tcBorders>
              <w:top w:val="single" w:sz="4" w:space="0" w:color="auto"/>
              <w:left w:val="single" w:sz="4" w:space="0" w:color="auto"/>
              <w:bottom w:val="single" w:sz="4" w:space="0" w:color="auto"/>
              <w:right w:val="single" w:sz="4" w:space="0" w:color="auto"/>
            </w:tcBorders>
            <w:vAlign w:val="center"/>
          </w:tcPr>
          <w:p w:rsidR="00643EE9" w:rsidRPr="00007553" w:rsidRDefault="00643EE9" w:rsidP="005F7422">
            <w:pPr>
              <w:spacing w:line="300" w:lineRule="exact"/>
              <w:jc w:val="center"/>
              <w:rPr>
                <w:rFonts w:ascii="仿宋_GB2312" w:eastAsia="仿宋_GB2312"/>
                <w:color w:val="000000"/>
                <w:sz w:val="24"/>
              </w:rPr>
            </w:pPr>
          </w:p>
        </w:tc>
        <w:tc>
          <w:tcPr>
            <w:tcW w:w="750" w:type="dxa"/>
            <w:tcBorders>
              <w:top w:val="single" w:sz="4" w:space="0" w:color="auto"/>
              <w:left w:val="single" w:sz="4" w:space="0" w:color="auto"/>
              <w:bottom w:val="single" w:sz="4" w:space="0" w:color="auto"/>
              <w:right w:val="single" w:sz="4" w:space="0" w:color="auto"/>
            </w:tcBorders>
            <w:vAlign w:val="center"/>
          </w:tcPr>
          <w:p w:rsidR="00643EE9" w:rsidRPr="00007553" w:rsidRDefault="00643EE9" w:rsidP="005F7422">
            <w:pPr>
              <w:spacing w:line="300" w:lineRule="exact"/>
              <w:jc w:val="center"/>
              <w:rPr>
                <w:rFonts w:ascii="仿宋_GB2312" w:eastAsia="仿宋_GB2312"/>
                <w:color w:val="000000"/>
                <w:sz w:val="24"/>
              </w:rPr>
            </w:pPr>
            <w:r w:rsidRPr="00007553">
              <w:rPr>
                <w:rFonts w:ascii="仿宋_GB2312" w:eastAsia="仿宋_GB2312" w:hint="eastAsia"/>
                <w:color w:val="000000"/>
                <w:sz w:val="24"/>
              </w:rPr>
              <w:t>出生年月</w:t>
            </w:r>
          </w:p>
        </w:tc>
        <w:tc>
          <w:tcPr>
            <w:tcW w:w="1410" w:type="dxa"/>
            <w:tcBorders>
              <w:top w:val="single" w:sz="4" w:space="0" w:color="auto"/>
              <w:left w:val="single" w:sz="4" w:space="0" w:color="auto"/>
              <w:bottom w:val="single" w:sz="4" w:space="0" w:color="auto"/>
              <w:right w:val="single" w:sz="4" w:space="0" w:color="auto"/>
            </w:tcBorders>
            <w:vAlign w:val="center"/>
          </w:tcPr>
          <w:p w:rsidR="00643EE9" w:rsidRPr="00007553" w:rsidRDefault="00643EE9" w:rsidP="005F7422">
            <w:pPr>
              <w:spacing w:line="300" w:lineRule="exact"/>
              <w:jc w:val="center"/>
              <w:rPr>
                <w:rFonts w:ascii="仿宋_GB2312" w:eastAsia="仿宋_GB2312"/>
                <w:color w:val="000000"/>
                <w:sz w:val="24"/>
              </w:rPr>
            </w:pPr>
          </w:p>
        </w:tc>
        <w:tc>
          <w:tcPr>
            <w:tcW w:w="1110" w:type="dxa"/>
            <w:tcBorders>
              <w:top w:val="single" w:sz="4" w:space="0" w:color="auto"/>
              <w:left w:val="single" w:sz="4" w:space="0" w:color="auto"/>
              <w:bottom w:val="single" w:sz="4" w:space="0" w:color="auto"/>
              <w:right w:val="single" w:sz="4" w:space="0" w:color="auto"/>
            </w:tcBorders>
            <w:vAlign w:val="center"/>
          </w:tcPr>
          <w:p w:rsidR="00643EE9" w:rsidRPr="00007553" w:rsidRDefault="00643EE9" w:rsidP="005F7422">
            <w:pPr>
              <w:spacing w:line="300" w:lineRule="exact"/>
              <w:jc w:val="center"/>
              <w:rPr>
                <w:rFonts w:ascii="仿宋_GB2312" w:eastAsia="仿宋_GB2312"/>
                <w:color w:val="000000"/>
                <w:sz w:val="24"/>
              </w:rPr>
            </w:pPr>
            <w:r w:rsidRPr="00007553">
              <w:rPr>
                <w:rFonts w:ascii="仿宋_GB2312" w:eastAsia="仿宋_GB2312" w:hint="eastAsia"/>
                <w:color w:val="000000"/>
                <w:sz w:val="24"/>
              </w:rPr>
              <w:t>是否博（硕）导</w:t>
            </w:r>
          </w:p>
        </w:tc>
        <w:tc>
          <w:tcPr>
            <w:tcW w:w="1230" w:type="dxa"/>
            <w:tcBorders>
              <w:top w:val="single" w:sz="4" w:space="0" w:color="auto"/>
              <w:left w:val="single" w:sz="4" w:space="0" w:color="auto"/>
              <w:bottom w:val="single" w:sz="4" w:space="0" w:color="auto"/>
              <w:right w:val="single" w:sz="4" w:space="0" w:color="auto"/>
            </w:tcBorders>
            <w:vAlign w:val="center"/>
          </w:tcPr>
          <w:p w:rsidR="00643EE9" w:rsidRPr="00007553" w:rsidRDefault="00643EE9" w:rsidP="005F7422">
            <w:pPr>
              <w:spacing w:line="360" w:lineRule="exact"/>
              <w:jc w:val="center"/>
              <w:rPr>
                <w:rFonts w:ascii="仿宋_GB2312" w:eastAsia="仿宋_GB2312"/>
                <w:color w:val="000000"/>
                <w:sz w:val="24"/>
              </w:rPr>
            </w:pPr>
          </w:p>
        </w:tc>
      </w:tr>
      <w:tr w:rsidR="00643EE9" w:rsidRPr="00007553" w:rsidTr="005F7422">
        <w:trPr>
          <w:cantSplit/>
          <w:trHeight w:val="770"/>
        </w:trPr>
        <w:tc>
          <w:tcPr>
            <w:tcW w:w="1440" w:type="dxa"/>
            <w:tcBorders>
              <w:top w:val="single" w:sz="4" w:space="0" w:color="auto"/>
              <w:left w:val="single" w:sz="4" w:space="0" w:color="auto"/>
              <w:bottom w:val="single" w:sz="4" w:space="0" w:color="auto"/>
              <w:right w:val="single" w:sz="4" w:space="0" w:color="auto"/>
            </w:tcBorders>
            <w:vAlign w:val="center"/>
          </w:tcPr>
          <w:p w:rsidR="00643EE9" w:rsidRPr="00007553" w:rsidRDefault="00643EE9" w:rsidP="005F7422">
            <w:pPr>
              <w:spacing w:line="360" w:lineRule="exact"/>
              <w:jc w:val="center"/>
              <w:rPr>
                <w:rFonts w:ascii="仿宋_GB2312" w:eastAsia="仿宋_GB2312"/>
                <w:color w:val="000000"/>
                <w:sz w:val="24"/>
              </w:rPr>
            </w:pPr>
            <w:r w:rsidRPr="00007553">
              <w:rPr>
                <w:rFonts w:ascii="仿宋_GB2312" w:eastAsia="仿宋_GB2312" w:hint="eastAsia"/>
                <w:color w:val="000000"/>
                <w:sz w:val="24"/>
              </w:rPr>
              <w:t>著作或教材名</w:t>
            </w:r>
            <w:r w:rsidRPr="00007553">
              <w:rPr>
                <w:rFonts w:ascii="仿宋_GB2312" w:eastAsia="仿宋_GB2312"/>
                <w:color w:val="000000"/>
                <w:sz w:val="24"/>
              </w:rPr>
              <w:t xml:space="preserve"> </w:t>
            </w:r>
            <w:r w:rsidRPr="00007553">
              <w:rPr>
                <w:rFonts w:ascii="仿宋_GB2312" w:eastAsia="仿宋_GB2312" w:hint="eastAsia"/>
                <w:color w:val="000000"/>
                <w:sz w:val="24"/>
              </w:rPr>
              <w:t xml:space="preserve">     称</w:t>
            </w:r>
          </w:p>
        </w:tc>
        <w:tc>
          <w:tcPr>
            <w:tcW w:w="5220" w:type="dxa"/>
            <w:gridSpan w:val="5"/>
            <w:tcBorders>
              <w:top w:val="single" w:sz="4" w:space="0" w:color="auto"/>
              <w:left w:val="single" w:sz="4" w:space="0" w:color="auto"/>
              <w:bottom w:val="single" w:sz="4" w:space="0" w:color="auto"/>
              <w:right w:val="single" w:sz="4" w:space="0" w:color="auto"/>
            </w:tcBorders>
            <w:vAlign w:val="center"/>
          </w:tcPr>
          <w:p w:rsidR="00643EE9" w:rsidRPr="00007553" w:rsidRDefault="00643EE9" w:rsidP="005F7422">
            <w:pPr>
              <w:spacing w:line="300" w:lineRule="exact"/>
              <w:jc w:val="center"/>
              <w:rPr>
                <w:rFonts w:ascii="仿宋_GB2312" w:eastAsia="仿宋_GB2312"/>
                <w:color w:val="000000"/>
                <w:sz w:val="24"/>
              </w:rPr>
            </w:pPr>
          </w:p>
        </w:tc>
        <w:tc>
          <w:tcPr>
            <w:tcW w:w="1110" w:type="dxa"/>
            <w:tcBorders>
              <w:top w:val="single" w:sz="4" w:space="0" w:color="auto"/>
              <w:left w:val="single" w:sz="4" w:space="0" w:color="auto"/>
              <w:bottom w:val="single" w:sz="4" w:space="0" w:color="auto"/>
              <w:right w:val="single" w:sz="4" w:space="0" w:color="auto"/>
            </w:tcBorders>
            <w:vAlign w:val="center"/>
          </w:tcPr>
          <w:p w:rsidR="00643EE9" w:rsidRPr="00007553" w:rsidRDefault="00643EE9" w:rsidP="005F7422">
            <w:pPr>
              <w:spacing w:line="360" w:lineRule="exact"/>
              <w:jc w:val="center"/>
              <w:rPr>
                <w:rFonts w:ascii="仿宋_GB2312" w:eastAsia="仿宋_GB2312"/>
                <w:color w:val="000000"/>
                <w:sz w:val="24"/>
              </w:rPr>
            </w:pPr>
            <w:r w:rsidRPr="00007553">
              <w:rPr>
                <w:rFonts w:ascii="仿宋_GB2312" w:eastAsia="仿宋_GB2312" w:hint="eastAsia"/>
                <w:color w:val="000000"/>
                <w:sz w:val="24"/>
              </w:rPr>
              <w:t>字数</w:t>
            </w:r>
          </w:p>
        </w:tc>
        <w:tc>
          <w:tcPr>
            <w:tcW w:w="1230" w:type="dxa"/>
            <w:tcBorders>
              <w:top w:val="single" w:sz="4" w:space="0" w:color="auto"/>
              <w:left w:val="single" w:sz="4" w:space="0" w:color="auto"/>
              <w:bottom w:val="single" w:sz="4" w:space="0" w:color="auto"/>
              <w:right w:val="single" w:sz="4" w:space="0" w:color="auto"/>
            </w:tcBorders>
            <w:vAlign w:val="center"/>
          </w:tcPr>
          <w:p w:rsidR="00643EE9" w:rsidRPr="00007553" w:rsidRDefault="00643EE9" w:rsidP="005F7422">
            <w:pPr>
              <w:spacing w:line="360" w:lineRule="exact"/>
              <w:jc w:val="center"/>
              <w:rPr>
                <w:rFonts w:ascii="仿宋_GB2312" w:eastAsia="仿宋_GB2312"/>
                <w:color w:val="000000"/>
                <w:sz w:val="24"/>
              </w:rPr>
            </w:pPr>
            <w:r w:rsidRPr="00007553">
              <w:rPr>
                <w:rFonts w:ascii="仿宋_GB2312" w:eastAsia="仿宋_GB2312"/>
                <w:color w:val="000000"/>
                <w:sz w:val="24"/>
              </w:rPr>
              <w:t xml:space="preserve">    </w:t>
            </w:r>
            <w:r w:rsidRPr="00007553">
              <w:rPr>
                <w:rFonts w:ascii="仿宋_GB2312" w:eastAsia="仿宋_GB2312" w:hint="eastAsia"/>
                <w:color w:val="000000"/>
                <w:sz w:val="24"/>
              </w:rPr>
              <w:t>万字</w:t>
            </w:r>
          </w:p>
        </w:tc>
      </w:tr>
      <w:tr w:rsidR="00643EE9" w:rsidRPr="00007553" w:rsidTr="005F7422">
        <w:trPr>
          <w:trHeight w:val="768"/>
        </w:trPr>
        <w:tc>
          <w:tcPr>
            <w:tcW w:w="1440" w:type="dxa"/>
            <w:tcBorders>
              <w:top w:val="single" w:sz="4" w:space="0" w:color="auto"/>
              <w:left w:val="single" w:sz="4" w:space="0" w:color="auto"/>
              <w:bottom w:val="single" w:sz="4" w:space="0" w:color="auto"/>
              <w:right w:val="single" w:sz="4" w:space="0" w:color="auto"/>
            </w:tcBorders>
            <w:vAlign w:val="center"/>
          </w:tcPr>
          <w:p w:rsidR="00643EE9" w:rsidRPr="00007553" w:rsidRDefault="00643EE9" w:rsidP="005F7422">
            <w:pPr>
              <w:spacing w:line="300" w:lineRule="exact"/>
              <w:jc w:val="center"/>
              <w:rPr>
                <w:rFonts w:ascii="仿宋_GB2312" w:eastAsia="仿宋_GB2312"/>
                <w:color w:val="000000"/>
                <w:sz w:val="24"/>
              </w:rPr>
            </w:pPr>
            <w:r w:rsidRPr="00007553">
              <w:rPr>
                <w:rFonts w:ascii="仿宋_GB2312" w:eastAsia="仿宋_GB2312" w:hint="eastAsia"/>
                <w:color w:val="000000"/>
                <w:sz w:val="24"/>
              </w:rPr>
              <w:t>适用学科专业（教材）</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643EE9" w:rsidRPr="00007553" w:rsidRDefault="00643EE9" w:rsidP="005F7422">
            <w:pPr>
              <w:spacing w:line="300" w:lineRule="exact"/>
              <w:jc w:val="center"/>
              <w:rPr>
                <w:rFonts w:ascii="仿宋_GB2312" w:eastAsia="仿宋_GB2312"/>
                <w:color w:val="000000"/>
                <w:sz w:val="24"/>
              </w:rPr>
            </w:pPr>
          </w:p>
        </w:tc>
        <w:tc>
          <w:tcPr>
            <w:tcW w:w="1140" w:type="dxa"/>
            <w:tcBorders>
              <w:top w:val="single" w:sz="4" w:space="0" w:color="auto"/>
              <w:left w:val="single" w:sz="4" w:space="0" w:color="auto"/>
              <w:bottom w:val="single" w:sz="4" w:space="0" w:color="auto"/>
              <w:right w:val="single" w:sz="4" w:space="0" w:color="auto"/>
            </w:tcBorders>
            <w:vAlign w:val="center"/>
          </w:tcPr>
          <w:p w:rsidR="00643EE9" w:rsidRPr="00007553" w:rsidRDefault="00643EE9" w:rsidP="005F7422">
            <w:pPr>
              <w:spacing w:line="300" w:lineRule="exact"/>
              <w:jc w:val="center"/>
              <w:rPr>
                <w:rFonts w:ascii="仿宋_GB2312" w:eastAsia="仿宋_GB2312"/>
                <w:color w:val="000000"/>
                <w:sz w:val="24"/>
              </w:rPr>
            </w:pPr>
            <w:r w:rsidRPr="00007553">
              <w:rPr>
                <w:rFonts w:ascii="仿宋_GB2312" w:eastAsia="仿宋_GB2312" w:hint="eastAsia"/>
                <w:color w:val="000000"/>
                <w:sz w:val="24"/>
              </w:rPr>
              <w:t>课</w:t>
            </w:r>
            <w:r w:rsidRPr="00007553">
              <w:rPr>
                <w:rFonts w:ascii="仿宋_GB2312" w:eastAsia="仿宋_GB2312"/>
                <w:color w:val="000000"/>
                <w:sz w:val="24"/>
              </w:rPr>
              <w:t xml:space="preserve"> </w:t>
            </w:r>
            <w:r w:rsidRPr="00007553">
              <w:rPr>
                <w:rFonts w:ascii="仿宋_GB2312" w:eastAsia="仿宋_GB2312" w:hint="eastAsia"/>
                <w:color w:val="000000"/>
                <w:sz w:val="24"/>
              </w:rPr>
              <w:t>程</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643EE9" w:rsidRPr="00007553" w:rsidRDefault="00643EE9" w:rsidP="005F7422">
            <w:pPr>
              <w:spacing w:line="300" w:lineRule="exact"/>
              <w:jc w:val="center"/>
              <w:rPr>
                <w:rFonts w:ascii="仿宋_GB2312" w:eastAsia="仿宋_GB2312"/>
                <w:color w:val="000000"/>
                <w:sz w:val="24"/>
              </w:rPr>
            </w:pPr>
          </w:p>
        </w:tc>
        <w:tc>
          <w:tcPr>
            <w:tcW w:w="1110" w:type="dxa"/>
            <w:tcBorders>
              <w:top w:val="single" w:sz="4" w:space="0" w:color="auto"/>
              <w:left w:val="single" w:sz="4" w:space="0" w:color="auto"/>
              <w:bottom w:val="single" w:sz="4" w:space="0" w:color="auto"/>
              <w:right w:val="single" w:sz="4" w:space="0" w:color="auto"/>
            </w:tcBorders>
            <w:vAlign w:val="center"/>
          </w:tcPr>
          <w:p w:rsidR="00643EE9" w:rsidRPr="00007553" w:rsidRDefault="00643EE9" w:rsidP="005F7422">
            <w:pPr>
              <w:spacing w:line="300" w:lineRule="exact"/>
              <w:jc w:val="center"/>
              <w:rPr>
                <w:rFonts w:ascii="仿宋_GB2312" w:eastAsia="仿宋_GB2312"/>
                <w:color w:val="000000"/>
                <w:sz w:val="24"/>
              </w:rPr>
            </w:pPr>
            <w:r w:rsidRPr="00007553">
              <w:rPr>
                <w:rFonts w:ascii="仿宋_GB2312" w:eastAsia="仿宋_GB2312" w:hint="eastAsia"/>
                <w:color w:val="000000"/>
                <w:sz w:val="24"/>
              </w:rPr>
              <w:t>使用</w:t>
            </w:r>
          </w:p>
          <w:p w:rsidR="00643EE9" w:rsidRPr="00007553" w:rsidRDefault="00643EE9" w:rsidP="005F7422">
            <w:pPr>
              <w:spacing w:line="300" w:lineRule="exact"/>
              <w:jc w:val="center"/>
              <w:rPr>
                <w:rFonts w:ascii="仿宋_GB2312" w:eastAsia="仿宋_GB2312"/>
                <w:color w:val="000000"/>
                <w:sz w:val="24"/>
              </w:rPr>
            </w:pPr>
            <w:r w:rsidRPr="00007553">
              <w:rPr>
                <w:rFonts w:ascii="仿宋_GB2312" w:eastAsia="仿宋_GB2312" w:hint="eastAsia"/>
                <w:color w:val="000000"/>
                <w:sz w:val="24"/>
              </w:rPr>
              <w:t>轮次</w:t>
            </w:r>
          </w:p>
        </w:tc>
        <w:tc>
          <w:tcPr>
            <w:tcW w:w="1230" w:type="dxa"/>
            <w:tcBorders>
              <w:top w:val="single" w:sz="4" w:space="0" w:color="auto"/>
              <w:left w:val="single" w:sz="4" w:space="0" w:color="auto"/>
              <w:bottom w:val="single" w:sz="4" w:space="0" w:color="auto"/>
              <w:right w:val="single" w:sz="4" w:space="0" w:color="auto"/>
            </w:tcBorders>
            <w:vAlign w:val="center"/>
          </w:tcPr>
          <w:p w:rsidR="00643EE9" w:rsidRPr="00007553" w:rsidRDefault="00643EE9" w:rsidP="005F7422">
            <w:pPr>
              <w:spacing w:line="300" w:lineRule="exact"/>
              <w:jc w:val="center"/>
              <w:rPr>
                <w:rFonts w:ascii="仿宋_GB2312" w:eastAsia="仿宋_GB2312"/>
                <w:color w:val="000000"/>
                <w:sz w:val="24"/>
              </w:rPr>
            </w:pPr>
          </w:p>
        </w:tc>
      </w:tr>
      <w:tr w:rsidR="00643EE9" w:rsidRPr="00007553" w:rsidTr="005F7422">
        <w:trPr>
          <w:trHeight w:val="5085"/>
        </w:trPr>
        <w:tc>
          <w:tcPr>
            <w:tcW w:w="9000" w:type="dxa"/>
            <w:gridSpan w:val="8"/>
            <w:tcBorders>
              <w:top w:val="single" w:sz="4" w:space="0" w:color="auto"/>
              <w:left w:val="single" w:sz="4" w:space="0" w:color="auto"/>
              <w:bottom w:val="single" w:sz="4" w:space="0" w:color="auto"/>
              <w:right w:val="single" w:sz="4" w:space="0" w:color="auto"/>
            </w:tcBorders>
            <w:vAlign w:val="center"/>
          </w:tcPr>
          <w:p w:rsidR="00643EE9" w:rsidRPr="00007553" w:rsidRDefault="00643EE9" w:rsidP="005F7422">
            <w:pPr>
              <w:spacing w:line="360" w:lineRule="exact"/>
              <w:rPr>
                <w:rFonts w:ascii="仿宋_GB2312" w:eastAsia="仿宋_GB2312"/>
                <w:color w:val="000000"/>
                <w:sz w:val="24"/>
              </w:rPr>
            </w:pPr>
            <w:r w:rsidRPr="00007553">
              <w:rPr>
                <w:rFonts w:ascii="仿宋_GB2312" w:eastAsia="仿宋_GB2312" w:hint="eastAsia"/>
                <w:color w:val="000000"/>
                <w:sz w:val="24"/>
              </w:rPr>
              <w:t>内容提要、特色及创新点（含同类教材或专著情况）：</w:t>
            </w:r>
          </w:p>
          <w:p w:rsidR="00643EE9" w:rsidRPr="00007553" w:rsidRDefault="00643EE9" w:rsidP="005F7422">
            <w:pPr>
              <w:spacing w:line="360" w:lineRule="exact"/>
              <w:rPr>
                <w:rFonts w:ascii="仿宋_GB2312" w:eastAsia="仿宋_GB2312"/>
                <w:color w:val="000000"/>
                <w:sz w:val="24"/>
              </w:rPr>
            </w:pPr>
          </w:p>
          <w:p w:rsidR="00643EE9" w:rsidRPr="00007553" w:rsidRDefault="00643EE9" w:rsidP="005F7422">
            <w:pPr>
              <w:spacing w:line="360" w:lineRule="exact"/>
              <w:rPr>
                <w:rFonts w:ascii="仿宋_GB2312" w:eastAsia="仿宋_GB2312"/>
                <w:color w:val="000000"/>
                <w:sz w:val="24"/>
              </w:rPr>
            </w:pPr>
          </w:p>
          <w:p w:rsidR="00643EE9" w:rsidRPr="00007553" w:rsidRDefault="00643EE9" w:rsidP="005F7422">
            <w:pPr>
              <w:spacing w:line="360" w:lineRule="exact"/>
              <w:rPr>
                <w:rFonts w:ascii="仿宋_GB2312" w:eastAsia="仿宋_GB2312"/>
                <w:color w:val="000000"/>
                <w:sz w:val="24"/>
              </w:rPr>
            </w:pPr>
          </w:p>
          <w:p w:rsidR="00643EE9" w:rsidRPr="00007553" w:rsidRDefault="00643EE9" w:rsidP="005F7422">
            <w:pPr>
              <w:spacing w:line="360" w:lineRule="exact"/>
              <w:rPr>
                <w:rFonts w:ascii="仿宋_GB2312" w:eastAsia="仿宋_GB2312"/>
                <w:color w:val="000000"/>
                <w:sz w:val="24"/>
              </w:rPr>
            </w:pPr>
          </w:p>
          <w:p w:rsidR="00643EE9" w:rsidRPr="00007553" w:rsidRDefault="00643EE9" w:rsidP="005F7422">
            <w:pPr>
              <w:spacing w:line="360" w:lineRule="exact"/>
              <w:rPr>
                <w:rFonts w:ascii="仿宋_GB2312" w:eastAsia="仿宋_GB2312"/>
                <w:color w:val="000000"/>
                <w:sz w:val="24"/>
              </w:rPr>
            </w:pPr>
          </w:p>
          <w:p w:rsidR="00643EE9" w:rsidRDefault="00643EE9" w:rsidP="005F7422">
            <w:pPr>
              <w:spacing w:line="360" w:lineRule="exact"/>
              <w:rPr>
                <w:rFonts w:ascii="仿宋_GB2312" w:eastAsia="仿宋_GB2312"/>
                <w:color w:val="000000"/>
                <w:sz w:val="24"/>
              </w:rPr>
            </w:pPr>
          </w:p>
          <w:p w:rsidR="00643EE9" w:rsidRDefault="00643EE9" w:rsidP="005F7422">
            <w:pPr>
              <w:spacing w:line="360" w:lineRule="exact"/>
              <w:rPr>
                <w:rFonts w:ascii="仿宋_GB2312" w:eastAsia="仿宋_GB2312"/>
                <w:color w:val="000000"/>
                <w:sz w:val="24"/>
              </w:rPr>
            </w:pPr>
          </w:p>
          <w:p w:rsidR="00643EE9" w:rsidRDefault="00643EE9" w:rsidP="005F7422">
            <w:pPr>
              <w:spacing w:line="360" w:lineRule="exact"/>
              <w:rPr>
                <w:rFonts w:ascii="仿宋_GB2312" w:eastAsia="仿宋_GB2312"/>
                <w:color w:val="000000"/>
                <w:sz w:val="24"/>
              </w:rPr>
            </w:pPr>
          </w:p>
          <w:p w:rsidR="00643EE9" w:rsidRPr="00007553" w:rsidRDefault="00643EE9" w:rsidP="005F7422">
            <w:pPr>
              <w:spacing w:line="360" w:lineRule="exact"/>
              <w:rPr>
                <w:rFonts w:ascii="仿宋_GB2312" w:eastAsia="仿宋_GB2312"/>
                <w:color w:val="000000"/>
                <w:sz w:val="24"/>
              </w:rPr>
            </w:pPr>
          </w:p>
          <w:p w:rsidR="00643EE9" w:rsidRPr="00007553" w:rsidRDefault="00643EE9" w:rsidP="005F7422">
            <w:pPr>
              <w:spacing w:line="360" w:lineRule="exact"/>
              <w:rPr>
                <w:rFonts w:ascii="仿宋_GB2312" w:eastAsia="仿宋_GB2312"/>
                <w:color w:val="000000"/>
                <w:sz w:val="24"/>
              </w:rPr>
            </w:pPr>
          </w:p>
          <w:p w:rsidR="00643EE9" w:rsidRPr="00007553" w:rsidRDefault="00643EE9" w:rsidP="005F7422">
            <w:pPr>
              <w:spacing w:line="360" w:lineRule="exact"/>
              <w:rPr>
                <w:rFonts w:ascii="仿宋_GB2312" w:eastAsia="仿宋_GB2312"/>
                <w:color w:val="000000"/>
                <w:sz w:val="24"/>
              </w:rPr>
            </w:pPr>
          </w:p>
          <w:p w:rsidR="00643EE9" w:rsidRPr="00007553" w:rsidRDefault="00643EE9" w:rsidP="005F7422">
            <w:pPr>
              <w:spacing w:line="440" w:lineRule="exact"/>
              <w:ind w:firstLineChars="2200" w:firstLine="5280"/>
              <w:rPr>
                <w:rFonts w:ascii="仿宋_GB2312" w:eastAsia="仿宋_GB2312"/>
                <w:color w:val="000000"/>
                <w:sz w:val="24"/>
                <w:u w:val="single"/>
              </w:rPr>
            </w:pPr>
            <w:r w:rsidRPr="00007553">
              <w:rPr>
                <w:rFonts w:ascii="仿宋_GB2312" w:eastAsia="仿宋_GB2312" w:hint="eastAsia"/>
                <w:color w:val="000000"/>
                <w:sz w:val="24"/>
              </w:rPr>
              <w:t>申请人签名</w:t>
            </w:r>
            <w:r w:rsidRPr="00007553">
              <w:rPr>
                <w:rFonts w:ascii="仿宋_GB2312" w:eastAsia="仿宋_GB2312"/>
                <w:color w:val="000000"/>
                <w:sz w:val="24"/>
                <w:u w:val="single"/>
              </w:rPr>
              <w:t xml:space="preserve">                 </w:t>
            </w:r>
          </w:p>
          <w:p w:rsidR="00643EE9" w:rsidRPr="00007553" w:rsidRDefault="00643EE9" w:rsidP="005F7422">
            <w:pPr>
              <w:spacing w:line="440" w:lineRule="exact"/>
              <w:ind w:firstLineChars="2150" w:firstLine="5160"/>
              <w:rPr>
                <w:rFonts w:ascii="仿宋_GB2312" w:eastAsia="仿宋_GB2312"/>
                <w:color w:val="000000"/>
                <w:sz w:val="24"/>
              </w:rPr>
            </w:pPr>
            <w:r w:rsidRPr="00007553">
              <w:rPr>
                <w:rFonts w:ascii="仿宋_GB2312" w:eastAsia="仿宋_GB2312" w:hint="eastAsia"/>
                <w:color w:val="000000"/>
                <w:sz w:val="24"/>
                <w:u w:val="single"/>
              </w:rPr>
              <w:t xml:space="preserve">     </w:t>
            </w:r>
            <w:r w:rsidRPr="00007553">
              <w:rPr>
                <w:rFonts w:ascii="仿宋_GB2312" w:eastAsia="仿宋_GB2312"/>
                <w:color w:val="000000"/>
                <w:sz w:val="24"/>
                <w:u w:val="single"/>
              </w:rPr>
              <w:t xml:space="preserve">   </w:t>
            </w:r>
            <w:r w:rsidRPr="00007553">
              <w:rPr>
                <w:rFonts w:ascii="仿宋_GB2312" w:eastAsia="仿宋_GB2312" w:hint="eastAsia"/>
                <w:color w:val="000000"/>
                <w:sz w:val="24"/>
              </w:rPr>
              <w:t>年</w:t>
            </w:r>
            <w:r w:rsidRPr="00007553">
              <w:rPr>
                <w:rFonts w:ascii="仿宋_GB2312" w:eastAsia="仿宋_GB2312"/>
                <w:color w:val="000000"/>
                <w:sz w:val="24"/>
                <w:u w:val="single"/>
              </w:rPr>
              <w:t xml:space="preserve"> </w:t>
            </w:r>
            <w:r w:rsidRPr="00007553">
              <w:rPr>
                <w:rFonts w:ascii="仿宋_GB2312" w:eastAsia="仿宋_GB2312" w:hint="eastAsia"/>
                <w:color w:val="000000"/>
                <w:sz w:val="24"/>
                <w:u w:val="single"/>
              </w:rPr>
              <w:t xml:space="preserve">     </w:t>
            </w:r>
            <w:r w:rsidRPr="00007553">
              <w:rPr>
                <w:rFonts w:ascii="仿宋_GB2312" w:eastAsia="仿宋_GB2312"/>
                <w:color w:val="000000"/>
                <w:sz w:val="24"/>
                <w:u w:val="single"/>
              </w:rPr>
              <w:t xml:space="preserve"> </w:t>
            </w:r>
            <w:r w:rsidRPr="00007553">
              <w:rPr>
                <w:rFonts w:ascii="仿宋_GB2312" w:eastAsia="仿宋_GB2312" w:hint="eastAsia"/>
                <w:color w:val="000000"/>
                <w:sz w:val="24"/>
              </w:rPr>
              <w:t xml:space="preserve">月 </w:t>
            </w:r>
            <w:r w:rsidRPr="00007553">
              <w:rPr>
                <w:rFonts w:ascii="仿宋_GB2312" w:eastAsia="仿宋_GB2312"/>
                <w:color w:val="000000"/>
                <w:sz w:val="24"/>
                <w:u w:val="single"/>
              </w:rPr>
              <w:t xml:space="preserve"> </w:t>
            </w:r>
            <w:r w:rsidRPr="00007553">
              <w:rPr>
                <w:rFonts w:ascii="仿宋_GB2312" w:eastAsia="仿宋_GB2312" w:hint="eastAsia"/>
                <w:color w:val="000000"/>
                <w:sz w:val="24"/>
                <w:u w:val="single"/>
              </w:rPr>
              <w:t xml:space="preserve">   </w:t>
            </w:r>
            <w:r w:rsidRPr="00007553">
              <w:rPr>
                <w:rFonts w:ascii="仿宋_GB2312" w:eastAsia="仿宋_GB2312"/>
                <w:color w:val="000000"/>
                <w:sz w:val="24"/>
                <w:u w:val="single"/>
              </w:rPr>
              <w:t xml:space="preserve">  </w:t>
            </w:r>
            <w:r w:rsidRPr="00007553">
              <w:rPr>
                <w:rFonts w:ascii="仿宋_GB2312" w:eastAsia="仿宋_GB2312" w:hint="eastAsia"/>
                <w:color w:val="000000"/>
                <w:sz w:val="24"/>
              </w:rPr>
              <w:t>日</w:t>
            </w:r>
          </w:p>
        </w:tc>
      </w:tr>
      <w:tr w:rsidR="00643EE9" w:rsidRPr="00007553" w:rsidTr="005F7422">
        <w:trPr>
          <w:trHeight w:val="3916"/>
        </w:trPr>
        <w:tc>
          <w:tcPr>
            <w:tcW w:w="9000" w:type="dxa"/>
            <w:gridSpan w:val="8"/>
            <w:tcBorders>
              <w:top w:val="single" w:sz="4" w:space="0" w:color="auto"/>
              <w:left w:val="single" w:sz="4" w:space="0" w:color="auto"/>
              <w:bottom w:val="single" w:sz="4" w:space="0" w:color="auto"/>
              <w:right w:val="single" w:sz="4" w:space="0" w:color="auto"/>
            </w:tcBorders>
            <w:vAlign w:val="center"/>
          </w:tcPr>
          <w:p w:rsidR="00643EE9" w:rsidRPr="00007553" w:rsidRDefault="00643EE9" w:rsidP="005F7422">
            <w:pPr>
              <w:spacing w:line="360" w:lineRule="exact"/>
              <w:rPr>
                <w:rFonts w:ascii="仿宋_GB2312" w:eastAsia="仿宋_GB2312"/>
                <w:color w:val="000000"/>
                <w:sz w:val="24"/>
              </w:rPr>
            </w:pPr>
            <w:r w:rsidRPr="00007553">
              <w:rPr>
                <w:rFonts w:ascii="仿宋_GB2312" w:eastAsia="仿宋_GB2312" w:hint="eastAsia"/>
                <w:color w:val="000000"/>
                <w:sz w:val="24"/>
              </w:rPr>
              <w:t>专家评议意见：</w:t>
            </w:r>
          </w:p>
          <w:p w:rsidR="00643EE9" w:rsidRPr="00007553" w:rsidRDefault="00643EE9" w:rsidP="005F7422">
            <w:pPr>
              <w:spacing w:line="360" w:lineRule="exact"/>
              <w:rPr>
                <w:rFonts w:ascii="仿宋_GB2312" w:eastAsia="仿宋_GB2312"/>
                <w:color w:val="000000"/>
                <w:sz w:val="24"/>
              </w:rPr>
            </w:pPr>
          </w:p>
          <w:p w:rsidR="00643EE9" w:rsidRPr="00007553" w:rsidRDefault="00643EE9" w:rsidP="005F7422">
            <w:pPr>
              <w:spacing w:line="360" w:lineRule="exact"/>
              <w:rPr>
                <w:rFonts w:ascii="仿宋_GB2312" w:eastAsia="仿宋_GB2312"/>
                <w:color w:val="000000"/>
                <w:sz w:val="24"/>
              </w:rPr>
            </w:pPr>
          </w:p>
          <w:p w:rsidR="00643EE9" w:rsidRDefault="00643EE9" w:rsidP="005F7422">
            <w:pPr>
              <w:spacing w:line="360" w:lineRule="exact"/>
              <w:rPr>
                <w:rFonts w:ascii="仿宋_GB2312" w:eastAsia="仿宋_GB2312"/>
                <w:color w:val="000000"/>
                <w:sz w:val="24"/>
              </w:rPr>
            </w:pPr>
          </w:p>
          <w:p w:rsidR="00643EE9" w:rsidRPr="00007553" w:rsidRDefault="00643EE9" w:rsidP="005F7422">
            <w:pPr>
              <w:spacing w:line="360" w:lineRule="exact"/>
              <w:rPr>
                <w:rFonts w:ascii="仿宋_GB2312" w:eastAsia="仿宋_GB2312"/>
                <w:color w:val="000000"/>
                <w:sz w:val="24"/>
              </w:rPr>
            </w:pPr>
          </w:p>
          <w:p w:rsidR="00643EE9" w:rsidRPr="00007553" w:rsidRDefault="00643EE9" w:rsidP="005F7422">
            <w:pPr>
              <w:spacing w:line="360" w:lineRule="exact"/>
              <w:rPr>
                <w:rFonts w:ascii="仿宋_GB2312" w:eastAsia="仿宋_GB2312"/>
                <w:color w:val="000000"/>
                <w:sz w:val="24"/>
              </w:rPr>
            </w:pPr>
          </w:p>
          <w:p w:rsidR="00643EE9" w:rsidRPr="00007553" w:rsidRDefault="00643EE9" w:rsidP="005F7422">
            <w:pPr>
              <w:spacing w:line="360" w:lineRule="exact"/>
              <w:rPr>
                <w:rFonts w:ascii="仿宋_GB2312" w:eastAsia="仿宋_GB2312"/>
                <w:color w:val="000000"/>
                <w:sz w:val="24"/>
              </w:rPr>
            </w:pPr>
          </w:p>
          <w:p w:rsidR="00643EE9" w:rsidRPr="00007553" w:rsidRDefault="00643EE9" w:rsidP="005F7422">
            <w:pPr>
              <w:spacing w:line="360" w:lineRule="exact"/>
              <w:rPr>
                <w:rFonts w:ascii="仿宋_GB2312" w:eastAsia="仿宋_GB2312"/>
                <w:color w:val="000000"/>
                <w:sz w:val="24"/>
              </w:rPr>
            </w:pPr>
          </w:p>
          <w:p w:rsidR="00643EE9" w:rsidRPr="00007553" w:rsidRDefault="00643EE9" w:rsidP="005F7422">
            <w:pPr>
              <w:spacing w:line="440" w:lineRule="exact"/>
              <w:jc w:val="center"/>
              <w:rPr>
                <w:rFonts w:ascii="仿宋_GB2312" w:eastAsia="仿宋_GB2312"/>
                <w:color w:val="000000"/>
                <w:sz w:val="24"/>
              </w:rPr>
            </w:pPr>
            <w:r w:rsidRPr="00007553">
              <w:rPr>
                <w:rFonts w:ascii="仿宋_GB2312" w:eastAsia="仿宋_GB2312" w:hint="eastAsia"/>
                <w:color w:val="000000"/>
                <w:sz w:val="24"/>
              </w:rPr>
              <w:t xml:space="preserve">                          签    名：</w:t>
            </w:r>
            <w:r w:rsidRPr="00007553">
              <w:rPr>
                <w:rFonts w:ascii="仿宋_GB2312" w:eastAsia="仿宋_GB2312"/>
                <w:color w:val="000000"/>
                <w:sz w:val="24"/>
                <w:u w:val="single"/>
              </w:rPr>
              <w:t xml:space="preserve">   </w:t>
            </w:r>
            <w:r w:rsidRPr="00007553">
              <w:rPr>
                <w:rFonts w:ascii="仿宋_GB2312" w:eastAsia="仿宋_GB2312" w:hint="eastAsia"/>
                <w:color w:val="000000"/>
                <w:sz w:val="24"/>
                <w:u w:val="single"/>
              </w:rPr>
              <w:t xml:space="preserve">     </w:t>
            </w:r>
            <w:r w:rsidRPr="00007553">
              <w:rPr>
                <w:rFonts w:ascii="仿宋_GB2312" w:eastAsia="仿宋_GB2312"/>
                <w:color w:val="000000"/>
                <w:sz w:val="24"/>
                <w:u w:val="single"/>
              </w:rPr>
              <w:t xml:space="preserve">         </w:t>
            </w:r>
          </w:p>
          <w:p w:rsidR="00643EE9" w:rsidRPr="00007553" w:rsidRDefault="00643EE9" w:rsidP="005F7422">
            <w:pPr>
              <w:spacing w:line="440" w:lineRule="exact"/>
              <w:rPr>
                <w:rFonts w:ascii="仿宋_GB2312" w:eastAsia="仿宋_GB2312"/>
                <w:color w:val="000000"/>
                <w:sz w:val="24"/>
              </w:rPr>
            </w:pPr>
            <w:r w:rsidRPr="00007553">
              <w:rPr>
                <w:rFonts w:ascii="仿宋_GB2312" w:eastAsia="仿宋_GB2312" w:hint="eastAsia"/>
                <w:color w:val="000000"/>
                <w:sz w:val="24"/>
              </w:rPr>
              <w:t xml:space="preserve">                                           </w:t>
            </w:r>
            <w:r w:rsidRPr="00007553">
              <w:rPr>
                <w:rFonts w:ascii="仿宋_GB2312" w:eastAsia="仿宋_GB2312"/>
                <w:color w:val="000000"/>
                <w:sz w:val="24"/>
              </w:rPr>
              <w:t xml:space="preserve"> </w:t>
            </w:r>
            <w:r w:rsidRPr="00007553">
              <w:rPr>
                <w:rFonts w:ascii="仿宋_GB2312" w:eastAsia="仿宋_GB2312" w:hint="eastAsia"/>
                <w:color w:val="000000"/>
                <w:sz w:val="24"/>
                <w:u w:val="single"/>
              </w:rPr>
              <w:t xml:space="preserve">     </w:t>
            </w:r>
            <w:r w:rsidRPr="00007553">
              <w:rPr>
                <w:rFonts w:ascii="仿宋_GB2312" w:eastAsia="仿宋_GB2312"/>
                <w:color w:val="000000"/>
                <w:sz w:val="24"/>
                <w:u w:val="single"/>
              </w:rPr>
              <w:t xml:space="preserve">   </w:t>
            </w:r>
            <w:r w:rsidRPr="00007553">
              <w:rPr>
                <w:rFonts w:ascii="仿宋_GB2312" w:eastAsia="仿宋_GB2312" w:hint="eastAsia"/>
                <w:color w:val="000000"/>
                <w:sz w:val="24"/>
              </w:rPr>
              <w:t>年</w:t>
            </w:r>
            <w:r w:rsidRPr="00007553">
              <w:rPr>
                <w:rFonts w:ascii="仿宋_GB2312" w:eastAsia="仿宋_GB2312"/>
                <w:color w:val="000000"/>
                <w:sz w:val="24"/>
                <w:u w:val="single"/>
              </w:rPr>
              <w:t xml:space="preserve"> </w:t>
            </w:r>
            <w:r w:rsidRPr="00007553">
              <w:rPr>
                <w:rFonts w:ascii="仿宋_GB2312" w:eastAsia="仿宋_GB2312" w:hint="eastAsia"/>
                <w:color w:val="000000"/>
                <w:sz w:val="24"/>
                <w:u w:val="single"/>
              </w:rPr>
              <w:t xml:space="preserve">     </w:t>
            </w:r>
            <w:r w:rsidRPr="00007553">
              <w:rPr>
                <w:rFonts w:ascii="仿宋_GB2312" w:eastAsia="仿宋_GB2312"/>
                <w:color w:val="000000"/>
                <w:sz w:val="24"/>
                <w:u w:val="single"/>
              </w:rPr>
              <w:t xml:space="preserve"> </w:t>
            </w:r>
            <w:r w:rsidRPr="00007553">
              <w:rPr>
                <w:rFonts w:ascii="仿宋_GB2312" w:eastAsia="仿宋_GB2312" w:hint="eastAsia"/>
                <w:color w:val="000000"/>
                <w:sz w:val="24"/>
              </w:rPr>
              <w:t xml:space="preserve">月 </w:t>
            </w:r>
            <w:r w:rsidRPr="00007553">
              <w:rPr>
                <w:rFonts w:ascii="仿宋_GB2312" w:eastAsia="仿宋_GB2312"/>
                <w:color w:val="000000"/>
                <w:sz w:val="24"/>
                <w:u w:val="single"/>
              </w:rPr>
              <w:t xml:space="preserve"> </w:t>
            </w:r>
            <w:r w:rsidRPr="00007553">
              <w:rPr>
                <w:rFonts w:ascii="仿宋_GB2312" w:eastAsia="仿宋_GB2312" w:hint="eastAsia"/>
                <w:color w:val="000000"/>
                <w:sz w:val="24"/>
                <w:u w:val="single"/>
              </w:rPr>
              <w:t xml:space="preserve">   </w:t>
            </w:r>
            <w:r w:rsidRPr="00007553">
              <w:rPr>
                <w:rFonts w:ascii="仿宋_GB2312" w:eastAsia="仿宋_GB2312"/>
                <w:color w:val="000000"/>
                <w:sz w:val="24"/>
                <w:u w:val="single"/>
              </w:rPr>
              <w:t xml:space="preserve">  </w:t>
            </w:r>
            <w:r w:rsidRPr="00007553">
              <w:rPr>
                <w:rFonts w:ascii="仿宋_GB2312" w:eastAsia="仿宋_GB2312" w:hint="eastAsia"/>
                <w:color w:val="000000"/>
                <w:sz w:val="24"/>
              </w:rPr>
              <w:t>日</w:t>
            </w:r>
          </w:p>
          <w:p w:rsidR="00643EE9" w:rsidRPr="00007553" w:rsidRDefault="00643EE9" w:rsidP="005F7422">
            <w:pPr>
              <w:spacing w:line="360" w:lineRule="exact"/>
              <w:rPr>
                <w:rFonts w:ascii="仿宋_GB2312" w:eastAsia="仿宋_GB2312"/>
                <w:color w:val="000000"/>
                <w:sz w:val="24"/>
              </w:rPr>
            </w:pPr>
          </w:p>
        </w:tc>
      </w:tr>
    </w:tbl>
    <w:p w:rsidR="00643EE9" w:rsidRDefault="00643EE9" w:rsidP="00643EE9"/>
    <w:p w:rsidR="00643EE9" w:rsidRPr="00EC1084" w:rsidRDefault="00643EE9" w:rsidP="00EC1084">
      <w:pPr>
        <w:rPr>
          <w:rFonts w:ascii="黑体" w:eastAsia="黑体" w:hAnsi="黑体" w:cs="宋体"/>
          <w:bCs/>
          <w:color w:val="000000"/>
          <w:kern w:val="0"/>
          <w:sz w:val="28"/>
          <w:szCs w:val="28"/>
        </w:rPr>
      </w:pPr>
      <w:r w:rsidRPr="00EC1084">
        <w:rPr>
          <w:rFonts w:ascii="黑体" w:eastAsia="黑体" w:hAnsi="黑体" w:cs="宋体" w:hint="eastAsia"/>
          <w:bCs/>
          <w:color w:val="000000"/>
          <w:kern w:val="0"/>
          <w:sz w:val="28"/>
          <w:szCs w:val="28"/>
        </w:rPr>
        <w:t>附件</w:t>
      </w:r>
      <w:r w:rsidRPr="00EC1084">
        <w:rPr>
          <w:rFonts w:ascii="黑体" w:eastAsia="黑体" w:hAnsi="黑体" w:cs="宋体"/>
          <w:bCs/>
          <w:color w:val="000000"/>
          <w:kern w:val="0"/>
          <w:sz w:val="28"/>
          <w:szCs w:val="28"/>
        </w:rPr>
        <w:t>3</w:t>
      </w:r>
    </w:p>
    <w:p w:rsidR="00643EE9" w:rsidRPr="00007553" w:rsidRDefault="00643EE9" w:rsidP="00643EE9">
      <w:pPr>
        <w:spacing w:line="180" w:lineRule="exact"/>
        <w:jc w:val="center"/>
        <w:rPr>
          <w:rFonts w:ascii="黑体" w:eastAsia="黑体"/>
          <w:color w:val="000000"/>
          <w:sz w:val="72"/>
          <w:szCs w:val="72"/>
        </w:rPr>
      </w:pPr>
    </w:p>
    <w:p w:rsidR="00643EE9" w:rsidRDefault="00643EE9" w:rsidP="00643EE9">
      <w:pPr>
        <w:spacing w:line="780" w:lineRule="exact"/>
        <w:jc w:val="center"/>
        <w:rPr>
          <w:rFonts w:ascii="黑体" w:eastAsia="黑体"/>
          <w:color w:val="000000"/>
          <w:sz w:val="72"/>
          <w:szCs w:val="72"/>
        </w:rPr>
      </w:pPr>
    </w:p>
    <w:p w:rsidR="00643EE9" w:rsidRPr="00007553" w:rsidRDefault="00643EE9" w:rsidP="00643EE9">
      <w:pPr>
        <w:spacing w:line="780" w:lineRule="exact"/>
        <w:jc w:val="center"/>
        <w:rPr>
          <w:rFonts w:ascii="黑体" w:eastAsia="黑体"/>
          <w:color w:val="000000"/>
          <w:sz w:val="72"/>
          <w:szCs w:val="72"/>
        </w:rPr>
      </w:pPr>
    </w:p>
    <w:p w:rsidR="00643EE9" w:rsidRPr="00007553" w:rsidRDefault="00643EE9" w:rsidP="00643EE9">
      <w:pPr>
        <w:spacing w:line="780" w:lineRule="exact"/>
        <w:jc w:val="center"/>
        <w:rPr>
          <w:rFonts w:ascii="黑体" w:eastAsia="黑体"/>
          <w:color w:val="000000"/>
          <w:sz w:val="72"/>
        </w:rPr>
      </w:pPr>
      <w:r w:rsidRPr="00007553">
        <w:rPr>
          <w:rFonts w:ascii="黑体" w:eastAsia="黑体"/>
          <w:color w:val="000000"/>
          <w:sz w:val="72"/>
          <w:szCs w:val="72"/>
        </w:rPr>
        <w:t>扬州大学出版基金</w:t>
      </w:r>
      <w:r w:rsidRPr="00007553">
        <w:rPr>
          <w:rFonts w:ascii="黑体" w:eastAsia="黑体"/>
          <w:color w:val="000000"/>
          <w:sz w:val="72"/>
        </w:rPr>
        <w:br/>
      </w:r>
    </w:p>
    <w:p w:rsidR="00643EE9" w:rsidRPr="00007553" w:rsidRDefault="00643EE9" w:rsidP="00643EE9">
      <w:pPr>
        <w:spacing w:line="780" w:lineRule="exact"/>
        <w:jc w:val="center"/>
        <w:rPr>
          <w:rFonts w:ascii="黑体" w:eastAsia="黑体"/>
          <w:color w:val="000000"/>
          <w:sz w:val="44"/>
        </w:rPr>
      </w:pPr>
      <w:r w:rsidRPr="00007553">
        <w:rPr>
          <w:rFonts w:ascii="黑体" w:eastAsia="黑体"/>
          <w:color w:val="000000"/>
          <w:sz w:val="72"/>
          <w:szCs w:val="72"/>
        </w:rPr>
        <w:t>申 请 表</w:t>
      </w:r>
    </w:p>
    <w:p w:rsidR="00643EE9" w:rsidRPr="00007553" w:rsidRDefault="00643EE9" w:rsidP="00643EE9">
      <w:pPr>
        <w:spacing w:line="520" w:lineRule="exact"/>
        <w:jc w:val="center"/>
        <w:rPr>
          <w:rFonts w:ascii="仿宋_GB2312" w:eastAsia="仿宋_GB2312"/>
          <w:color w:val="000000"/>
          <w:sz w:val="32"/>
        </w:rPr>
      </w:pPr>
    </w:p>
    <w:p w:rsidR="00643EE9" w:rsidRPr="00007553" w:rsidRDefault="00643EE9" w:rsidP="00643EE9">
      <w:pPr>
        <w:spacing w:line="520" w:lineRule="exact"/>
        <w:jc w:val="center"/>
        <w:rPr>
          <w:rFonts w:ascii="仿宋_GB2312" w:eastAsia="仿宋_GB2312"/>
          <w:color w:val="000000"/>
          <w:sz w:val="32"/>
        </w:rPr>
      </w:pPr>
    </w:p>
    <w:p w:rsidR="00643EE9" w:rsidRPr="00007553" w:rsidRDefault="00643EE9" w:rsidP="00643EE9">
      <w:pPr>
        <w:spacing w:line="520" w:lineRule="exact"/>
        <w:jc w:val="center"/>
        <w:rPr>
          <w:rFonts w:ascii="仿宋_GB2312" w:eastAsia="仿宋_GB2312"/>
          <w:color w:val="000000"/>
          <w:sz w:val="32"/>
        </w:rPr>
      </w:pPr>
    </w:p>
    <w:p w:rsidR="00643EE9" w:rsidRPr="00007553" w:rsidRDefault="00643EE9" w:rsidP="00643EE9">
      <w:pPr>
        <w:spacing w:line="520" w:lineRule="exact"/>
        <w:jc w:val="center"/>
        <w:rPr>
          <w:rFonts w:ascii="仿宋_GB2312" w:eastAsia="仿宋_GB2312"/>
          <w:color w:val="000000"/>
          <w:sz w:val="32"/>
        </w:rPr>
      </w:pPr>
    </w:p>
    <w:p w:rsidR="00643EE9" w:rsidRPr="00007553" w:rsidRDefault="00643EE9" w:rsidP="00643EE9">
      <w:pPr>
        <w:spacing w:line="520" w:lineRule="exact"/>
        <w:jc w:val="center"/>
        <w:rPr>
          <w:rFonts w:ascii="仿宋_GB2312" w:eastAsia="仿宋_GB2312"/>
          <w:color w:val="000000"/>
          <w:sz w:val="32"/>
        </w:rPr>
      </w:pPr>
    </w:p>
    <w:p w:rsidR="00643EE9" w:rsidRPr="00007553" w:rsidRDefault="00643EE9" w:rsidP="00643EE9">
      <w:pPr>
        <w:spacing w:line="520" w:lineRule="exact"/>
        <w:jc w:val="center"/>
        <w:rPr>
          <w:rFonts w:ascii="仿宋_GB2312" w:eastAsia="仿宋_GB2312"/>
          <w:color w:val="000000"/>
          <w:sz w:val="32"/>
        </w:rPr>
      </w:pPr>
    </w:p>
    <w:p w:rsidR="00643EE9" w:rsidRPr="00007553" w:rsidRDefault="00643EE9" w:rsidP="00643EE9">
      <w:pPr>
        <w:spacing w:line="520" w:lineRule="exact"/>
        <w:jc w:val="center"/>
        <w:rPr>
          <w:rFonts w:ascii="仿宋_GB2312" w:eastAsia="仿宋_GB2312"/>
          <w:color w:val="000000"/>
          <w:sz w:val="32"/>
        </w:rPr>
      </w:pPr>
    </w:p>
    <w:p w:rsidR="00643EE9" w:rsidRPr="00007553" w:rsidRDefault="00643EE9" w:rsidP="00643EE9">
      <w:pPr>
        <w:spacing w:line="520" w:lineRule="exact"/>
        <w:jc w:val="center"/>
        <w:rPr>
          <w:rFonts w:ascii="仿宋_GB2312" w:eastAsia="仿宋_GB2312"/>
          <w:color w:val="000000"/>
          <w:sz w:val="32"/>
        </w:rPr>
      </w:pPr>
    </w:p>
    <w:p w:rsidR="00643EE9" w:rsidRPr="00007553" w:rsidRDefault="00643EE9" w:rsidP="00643EE9">
      <w:pPr>
        <w:spacing w:line="700" w:lineRule="exact"/>
        <w:ind w:firstLineChars="700" w:firstLine="2249"/>
        <w:rPr>
          <w:rFonts w:ascii="仿宋_GB2312" w:eastAsia="仿宋_GB2312"/>
          <w:b/>
          <w:bCs/>
          <w:color w:val="000000"/>
          <w:sz w:val="32"/>
          <w:szCs w:val="36"/>
          <w:u w:val="single"/>
        </w:rPr>
      </w:pPr>
      <w:r w:rsidRPr="00007553">
        <w:rPr>
          <w:rFonts w:ascii="仿宋_GB2312" w:eastAsia="仿宋_GB2312"/>
          <w:b/>
          <w:bCs/>
          <w:color w:val="000000"/>
          <w:sz w:val="32"/>
          <w:szCs w:val="36"/>
        </w:rPr>
        <w:t>著作名称：</w:t>
      </w:r>
      <w:r w:rsidRPr="00007553">
        <w:rPr>
          <w:rFonts w:ascii="仿宋_GB2312" w:eastAsia="仿宋_GB2312" w:hint="eastAsia"/>
          <w:b/>
          <w:bCs/>
          <w:color w:val="000000"/>
          <w:sz w:val="32"/>
          <w:szCs w:val="36"/>
          <w:u w:val="single"/>
        </w:rPr>
        <w:t xml:space="preserve">                  </w:t>
      </w:r>
    </w:p>
    <w:p w:rsidR="00643EE9" w:rsidRPr="00007553" w:rsidRDefault="00643EE9" w:rsidP="00643EE9">
      <w:pPr>
        <w:spacing w:line="700" w:lineRule="exact"/>
        <w:ind w:firstLineChars="700" w:firstLine="2249"/>
        <w:rPr>
          <w:rFonts w:ascii="仿宋_GB2312" w:eastAsia="仿宋_GB2312"/>
          <w:b/>
          <w:bCs/>
          <w:color w:val="000000"/>
          <w:sz w:val="32"/>
          <w:szCs w:val="36"/>
          <w:u w:val="single"/>
        </w:rPr>
      </w:pPr>
      <w:r w:rsidRPr="00007553">
        <w:rPr>
          <w:rFonts w:ascii="仿宋_GB2312" w:eastAsia="仿宋_GB2312"/>
          <w:b/>
          <w:bCs/>
          <w:color w:val="000000"/>
          <w:sz w:val="32"/>
          <w:szCs w:val="36"/>
        </w:rPr>
        <w:t>基金类别：</w:t>
      </w:r>
      <w:r w:rsidRPr="00007553">
        <w:rPr>
          <w:rFonts w:ascii="仿宋_GB2312" w:eastAsia="仿宋_GB2312" w:hint="eastAsia"/>
          <w:b/>
          <w:bCs/>
          <w:color w:val="000000"/>
          <w:sz w:val="32"/>
          <w:szCs w:val="36"/>
          <w:u w:val="single"/>
        </w:rPr>
        <w:t xml:space="preserve">                  </w:t>
      </w:r>
    </w:p>
    <w:p w:rsidR="00643EE9" w:rsidRPr="00007553" w:rsidRDefault="00643EE9" w:rsidP="00643EE9">
      <w:pPr>
        <w:spacing w:line="700" w:lineRule="exact"/>
        <w:ind w:firstLine="2256"/>
        <w:rPr>
          <w:rFonts w:ascii="仿宋_GB2312" w:eastAsia="仿宋_GB2312"/>
          <w:b/>
          <w:bCs/>
          <w:color w:val="000000"/>
          <w:sz w:val="32"/>
          <w:szCs w:val="36"/>
          <w:u w:val="single"/>
        </w:rPr>
      </w:pPr>
      <w:r w:rsidRPr="00007553">
        <w:rPr>
          <w:rFonts w:ascii="仿宋_GB2312" w:eastAsia="仿宋_GB2312"/>
          <w:b/>
          <w:bCs/>
          <w:color w:val="000000"/>
          <w:sz w:val="32"/>
          <w:szCs w:val="36"/>
        </w:rPr>
        <w:t>申 请 人：</w:t>
      </w:r>
      <w:r w:rsidRPr="00007553">
        <w:rPr>
          <w:rFonts w:ascii="仿宋_GB2312" w:eastAsia="仿宋_GB2312"/>
          <w:b/>
          <w:bCs/>
          <w:color w:val="000000"/>
          <w:sz w:val="32"/>
          <w:szCs w:val="36"/>
          <w:u w:val="single"/>
        </w:rPr>
        <w:t xml:space="preserve"> </w:t>
      </w:r>
      <w:r w:rsidRPr="00007553">
        <w:rPr>
          <w:rFonts w:ascii="仿宋_GB2312" w:eastAsia="仿宋_GB2312" w:hint="eastAsia"/>
          <w:b/>
          <w:bCs/>
          <w:color w:val="000000"/>
          <w:sz w:val="32"/>
          <w:szCs w:val="36"/>
          <w:u w:val="single"/>
        </w:rPr>
        <w:t xml:space="preserve">                 </w:t>
      </w:r>
    </w:p>
    <w:p w:rsidR="00643EE9" w:rsidRPr="00007553" w:rsidRDefault="00643EE9" w:rsidP="00643EE9">
      <w:pPr>
        <w:spacing w:line="700" w:lineRule="exact"/>
        <w:ind w:firstLine="2256"/>
        <w:rPr>
          <w:rFonts w:ascii="仿宋_GB2312" w:eastAsia="仿宋_GB2312"/>
          <w:b/>
          <w:bCs/>
          <w:color w:val="000000"/>
          <w:sz w:val="32"/>
          <w:szCs w:val="36"/>
          <w:u w:val="single"/>
        </w:rPr>
      </w:pPr>
      <w:r w:rsidRPr="00007553">
        <w:rPr>
          <w:rFonts w:ascii="仿宋_GB2312" w:eastAsia="仿宋_GB2312"/>
          <w:b/>
          <w:bCs/>
          <w:color w:val="000000"/>
          <w:sz w:val="32"/>
          <w:szCs w:val="36"/>
        </w:rPr>
        <w:t>推荐</w:t>
      </w:r>
      <w:r w:rsidRPr="00007553">
        <w:rPr>
          <w:rFonts w:ascii="仿宋_GB2312" w:eastAsia="仿宋_GB2312" w:hint="eastAsia"/>
          <w:b/>
          <w:bCs/>
          <w:color w:val="000000"/>
          <w:sz w:val="32"/>
          <w:szCs w:val="36"/>
        </w:rPr>
        <w:t>单位</w:t>
      </w:r>
      <w:r w:rsidRPr="00007553">
        <w:rPr>
          <w:rFonts w:ascii="仿宋_GB2312" w:eastAsia="仿宋_GB2312"/>
          <w:b/>
          <w:bCs/>
          <w:color w:val="000000"/>
          <w:sz w:val="32"/>
          <w:szCs w:val="36"/>
        </w:rPr>
        <w:t>：</w:t>
      </w:r>
      <w:r w:rsidRPr="00007553">
        <w:rPr>
          <w:rFonts w:ascii="仿宋_GB2312" w:eastAsia="仿宋_GB2312"/>
          <w:b/>
          <w:bCs/>
          <w:color w:val="000000"/>
          <w:sz w:val="32"/>
          <w:szCs w:val="36"/>
          <w:u w:val="single"/>
        </w:rPr>
        <w:t xml:space="preserve"> </w:t>
      </w:r>
      <w:r w:rsidRPr="00007553">
        <w:rPr>
          <w:rFonts w:ascii="仿宋_GB2312" w:eastAsia="仿宋_GB2312" w:hint="eastAsia"/>
          <w:b/>
          <w:bCs/>
          <w:color w:val="000000"/>
          <w:sz w:val="32"/>
          <w:szCs w:val="36"/>
          <w:u w:val="single"/>
        </w:rPr>
        <w:t xml:space="preserve">                 </w:t>
      </w:r>
    </w:p>
    <w:p w:rsidR="00643EE9" w:rsidRPr="00007553" w:rsidRDefault="00643EE9" w:rsidP="00643EE9">
      <w:pPr>
        <w:spacing w:line="520" w:lineRule="exact"/>
        <w:rPr>
          <w:rFonts w:ascii="仿宋_GB2312" w:eastAsia="仿宋_GB2312"/>
          <w:b/>
          <w:bCs/>
          <w:color w:val="000000"/>
          <w:sz w:val="32"/>
          <w:szCs w:val="36"/>
        </w:rPr>
      </w:pPr>
    </w:p>
    <w:p w:rsidR="00643EE9" w:rsidRPr="00007553" w:rsidRDefault="00643EE9" w:rsidP="00643EE9">
      <w:pPr>
        <w:spacing w:line="520" w:lineRule="exact"/>
        <w:rPr>
          <w:rFonts w:ascii="仿宋_GB2312" w:eastAsia="仿宋_GB2312"/>
          <w:b/>
          <w:bCs/>
          <w:color w:val="000000"/>
          <w:sz w:val="32"/>
          <w:szCs w:val="36"/>
        </w:rPr>
      </w:pPr>
    </w:p>
    <w:p w:rsidR="00643EE9" w:rsidRDefault="00643EE9" w:rsidP="00643EE9">
      <w:pPr>
        <w:jc w:val="center"/>
        <w:rPr>
          <w:rFonts w:ascii="仿宋_GB2312" w:eastAsia="仿宋_GB2312"/>
          <w:b/>
          <w:bCs/>
          <w:color w:val="000000"/>
          <w:sz w:val="32"/>
          <w:szCs w:val="36"/>
        </w:rPr>
      </w:pPr>
      <w:r w:rsidRPr="00007553">
        <w:rPr>
          <w:rFonts w:ascii="仿宋_GB2312" w:eastAsia="仿宋_GB2312" w:hint="eastAsia"/>
          <w:b/>
          <w:bCs/>
          <w:color w:val="000000"/>
          <w:sz w:val="32"/>
          <w:szCs w:val="36"/>
        </w:rPr>
        <w:t xml:space="preserve">        年    月    日</w:t>
      </w:r>
    </w:p>
    <w:p w:rsidR="00643EE9" w:rsidRPr="00007553" w:rsidRDefault="00643EE9" w:rsidP="00643EE9">
      <w:pPr>
        <w:spacing w:line="240" w:lineRule="exact"/>
        <w:jc w:val="center"/>
        <w:rPr>
          <w:rFonts w:ascii="仿宋_GB2312" w:eastAsia="仿宋_GB2312"/>
          <w:color w:val="000000"/>
          <w:sz w:val="32"/>
          <w:szCs w:val="27"/>
        </w:rPr>
      </w:pPr>
    </w:p>
    <w:tbl>
      <w:tblPr>
        <w:tblW w:w="900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40"/>
        <w:gridCol w:w="1260"/>
        <w:gridCol w:w="900"/>
        <w:gridCol w:w="1080"/>
        <w:gridCol w:w="720"/>
        <w:gridCol w:w="1260"/>
        <w:gridCol w:w="1110"/>
        <w:gridCol w:w="1230"/>
      </w:tblGrid>
      <w:tr w:rsidR="00643EE9" w:rsidRPr="00007553" w:rsidTr="005F7422">
        <w:trPr>
          <w:cantSplit/>
          <w:trHeight w:val="919"/>
        </w:trPr>
        <w:tc>
          <w:tcPr>
            <w:tcW w:w="1440" w:type="dxa"/>
            <w:tcBorders>
              <w:top w:val="single" w:sz="4" w:space="0" w:color="auto"/>
              <w:left w:val="single" w:sz="4" w:space="0" w:color="auto"/>
              <w:bottom w:val="single" w:sz="4" w:space="0" w:color="auto"/>
              <w:right w:val="single" w:sz="4" w:space="0" w:color="auto"/>
            </w:tcBorders>
            <w:vAlign w:val="center"/>
          </w:tcPr>
          <w:p w:rsidR="00643EE9" w:rsidRPr="00007553" w:rsidRDefault="00643EE9" w:rsidP="005F7422">
            <w:pPr>
              <w:spacing w:line="300" w:lineRule="exact"/>
              <w:ind w:leftChars="-30" w:left="-63" w:rightChars="-30" w:right="-63"/>
              <w:jc w:val="center"/>
              <w:rPr>
                <w:rFonts w:ascii="仿宋_GB2312" w:eastAsia="仿宋_GB2312"/>
                <w:color w:val="000000"/>
                <w:sz w:val="24"/>
              </w:rPr>
            </w:pPr>
            <w:r w:rsidRPr="00007553">
              <w:rPr>
                <w:rFonts w:ascii="仿宋_GB2312" w:eastAsia="仿宋_GB2312" w:hint="eastAsia"/>
                <w:color w:val="000000"/>
                <w:sz w:val="24"/>
              </w:rPr>
              <w:lastRenderedPageBreak/>
              <w:t>著作</w:t>
            </w:r>
            <w:r w:rsidRPr="00007553">
              <w:rPr>
                <w:rFonts w:ascii="仿宋_GB2312" w:eastAsia="仿宋_GB2312" w:hint="eastAsia"/>
                <w:color w:val="000000"/>
                <w:sz w:val="24"/>
                <w:lang w:val="en-GB"/>
              </w:rPr>
              <w:t>（</w:t>
            </w:r>
            <w:r w:rsidRPr="00007553">
              <w:rPr>
                <w:rFonts w:ascii="仿宋_GB2312" w:eastAsia="仿宋_GB2312" w:hint="eastAsia"/>
                <w:color w:val="000000"/>
                <w:sz w:val="24"/>
              </w:rPr>
              <w:t>教材</w:t>
            </w:r>
            <w:r w:rsidRPr="00007553">
              <w:rPr>
                <w:rFonts w:ascii="仿宋_GB2312" w:eastAsia="仿宋_GB2312" w:hint="eastAsia"/>
                <w:color w:val="000000"/>
                <w:sz w:val="24"/>
                <w:lang w:val="en-GB"/>
              </w:rPr>
              <w:t>）</w:t>
            </w:r>
            <w:r w:rsidRPr="00007553">
              <w:rPr>
                <w:rFonts w:ascii="仿宋_GB2312" w:eastAsia="仿宋_GB2312" w:hint="eastAsia"/>
                <w:color w:val="000000"/>
                <w:sz w:val="24"/>
              </w:rPr>
              <w:t>名</w:t>
            </w:r>
            <w:r w:rsidRPr="00007553">
              <w:rPr>
                <w:rFonts w:ascii="仿宋_GB2312" w:eastAsia="仿宋_GB2312"/>
                <w:color w:val="000000"/>
                <w:sz w:val="24"/>
              </w:rPr>
              <w:t xml:space="preserve"> </w:t>
            </w:r>
            <w:r w:rsidRPr="00007553">
              <w:rPr>
                <w:rFonts w:ascii="仿宋_GB2312" w:eastAsia="仿宋_GB2312" w:hint="eastAsia"/>
                <w:color w:val="000000"/>
                <w:sz w:val="24"/>
              </w:rPr>
              <w:t>称</w:t>
            </w:r>
          </w:p>
        </w:tc>
        <w:tc>
          <w:tcPr>
            <w:tcW w:w="5220" w:type="dxa"/>
            <w:gridSpan w:val="5"/>
            <w:tcBorders>
              <w:top w:val="single" w:sz="4" w:space="0" w:color="auto"/>
              <w:left w:val="single" w:sz="4" w:space="0" w:color="auto"/>
              <w:bottom w:val="single" w:sz="4" w:space="0" w:color="auto"/>
              <w:right w:val="single" w:sz="4" w:space="0" w:color="auto"/>
            </w:tcBorders>
            <w:vAlign w:val="center"/>
          </w:tcPr>
          <w:p w:rsidR="00643EE9" w:rsidRPr="00007553" w:rsidRDefault="00643EE9" w:rsidP="005F7422">
            <w:pPr>
              <w:spacing w:line="300" w:lineRule="exact"/>
              <w:jc w:val="center"/>
              <w:rPr>
                <w:rFonts w:ascii="仿宋_GB2312" w:eastAsia="仿宋_GB2312"/>
                <w:color w:val="000000"/>
                <w:sz w:val="24"/>
              </w:rPr>
            </w:pPr>
          </w:p>
        </w:tc>
        <w:tc>
          <w:tcPr>
            <w:tcW w:w="1110" w:type="dxa"/>
            <w:tcBorders>
              <w:top w:val="single" w:sz="4" w:space="0" w:color="auto"/>
              <w:left w:val="single" w:sz="4" w:space="0" w:color="auto"/>
              <w:bottom w:val="single" w:sz="4" w:space="0" w:color="auto"/>
              <w:right w:val="single" w:sz="4" w:space="0" w:color="auto"/>
            </w:tcBorders>
            <w:vAlign w:val="center"/>
          </w:tcPr>
          <w:p w:rsidR="00643EE9" w:rsidRPr="00007553" w:rsidRDefault="00643EE9" w:rsidP="005F7422">
            <w:pPr>
              <w:spacing w:line="300" w:lineRule="exact"/>
              <w:jc w:val="center"/>
              <w:rPr>
                <w:rFonts w:ascii="仿宋_GB2312" w:eastAsia="仿宋_GB2312"/>
                <w:color w:val="000000"/>
                <w:sz w:val="24"/>
              </w:rPr>
            </w:pPr>
            <w:r w:rsidRPr="00007553">
              <w:rPr>
                <w:rFonts w:ascii="仿宋_GB2312" w:eastAsia="仿宋_GB2312" w:hint="eastAsia"/>
                <w:color w:val="000000"/>
                <w:sz w:val="24"/>
              </w:rPr>
              <w:t>字数</w:t>
            </w:r>
          </w:p>
        </w:tc>
        <w:tc>
          <w:tcPr>
            <w:tcW w:w="1230" w:type="dxa"/>
            <w:tcBorders>
              <w:top w:val="single" w:sz="4" w:space="0" w:color="auto"/>
              <w:left w:val="single" w:sz="4" w:space="0" w:color="auto"/>
              <w:bottom w:val="single" w:sz="4" w:space="0" w:color="auto"/>
              <w:right w:val="single" w:sz="4" w:space="0" w:color="auto"/>
            </w:tcBorders>
            <w:vAlign w:val="center"/>
          </w:tcPr>
          <w:p w:rsidR="00643EE9" w:rsidRPr="00007553" w:rsidRDefault="00643EE9" w:rsidP="005F7422">
            <w:pPr>
              <w:spacing w:line="300" w:lineRule="exact"/>
              <w:jc w:val="center"/>
              <w:rPr>
                <w:rFonts w:ascii="仿宋_GB2312" w:eastAsia="仿宋_GB2312"/>
                <w:color w:val="000000"/>
                <w:sz w:val="24"/>
              </w:rPr>
            </w:pPr>
            <w:r w:rsidRPr="00007553">
              <w:rPr>
                <w:rFonts w:ascii="仿宋_GB2312" w:eastAsia="仿宋_GB2312"/>
                <w:color w:val="000000"/>
                <w:sz w:val="24"/>
              </w:rPr>
              <w:t xml:space="preserve">    </w:t>
            </w:r>
            <w:r w:rsidRPr="00007553">
              <w:rPr>
                <w:rFonts w:ascii="仿宋_GB2312" w:eastAsia="仿宋_GB2312" w:hint="eastAsia"/>
                <w:color w:val="000000"/>
                <w:sz w:val="24"/>
              </w:rPr>
              <w:t>万字</w:t>
            </w:r>
          </w:p>
        </w:tc>
      </w:tr>
      <w:tr w:rsidR="00643EE9" w:rsidRPr="00007553" w:rsidTr="005F7422">
        <w:trPr>
          <w:trHeight w:val="777"/>
        </w:trPr>
        <w:tc>
          <w:tcPr>
            <w:tcW w:w="1440" w:type="dxa"/>
            <w:tcBorders>
              <w:top w:val="single" w:sz="4" w:space="0" w:color="auto"/>
              <w:left w:val="single" w:sz="4" w:space="0" w:color="auto"/>
              <w:bottom w:val="single" w:sz="4" w:space="0" w:color="auto"/>
              <w:right w:val="single" w:sz="4" w:space="0" w:color="auto"/>
            </w:tcBorders>
            <w:vAlign w:val="center"/>
          </w:tcPr>
          <w:p w:rsidR="00643EE9" w:rsidRPr="00007553" w:rsidRDefault="00643EE9" w:rsidP="005F7422">
            <w:pPr>
              <w:spacing w:line="300" w:lineRule="exact"/>
              <w:ind w:leftChars="-30" w:left="-63" w:rightChars="-30" w:right="-63"/>
              <w:jc w:val="center"/>
              <w:rPr>
                <w:rFonts w:ascii="仿宋_GB2312" w:eastAsia="仿宋_GB2312"/>
                <w:color w:val="000000"/>
                <w:sz w:val="24"/>
                <w:lang w:val="en-GB"/>
              </w:rPr>
            </w:pPr>
            <w:r w:rsidRPr="00007553">
              <w:rPr>
                <w:rFonts w:ascii="仿宋_GB2312" w:eastAsia="仿宋_GB2312" w:hint="eastAsia"/>
                <w:color w:val="000000"/>
                <w:sz w:val="24"/>
              </w:rPr>
              <w:t>作者姓名</w:t>
            </w:r>
          </w:p>
        </w:tc>
        <w:tc>
          <w:tcPr>
            <w:tcW w:w="1260" w:type="dxa"/>
            <w:tcBorders>
              <w:top w:val="single" w:sz="4" w:space="0" w:color="auto"/>
              <w:left w:val="single" w:sz="4" w:space="0" w:color="auto"/>
              <w:bottom w:val="single" w:sz="4" w:space="0" w:color="auto"/>
              <w:right w:val="single" w:sz="4" w:space="0" w:color="auto"/>
            </w:tcBorders>
            <w:vAlign w:val="center"/>
          </w:tcPr>
          <w:p w:rsidR="00643EE9" w:rsidRPr="00007553" w:rsidRDefault="00643EE9" w:rsidP="005F7422">
            <w:pPr>
              <w:spacing w:line="300" w:lineRule="exact"/>
              <w:jc w:val="center"/>
              <w:rPr>
                <w:rFonts w:ascii="仿宋_GB2312" w:eastAsia="仿宋_GB2312"/>
                <w:color w:val="000000"/>
                <w:sz w:val="24"/>
                <w:lang w:val="en-GB"/>
              </w:rPr>
            </w:pPr>
          </w:p>
        </w:tc>
        <w:tc>
          <w:tcPr>
            <w:tcW w:w="900" w:type="dxa"/>
            <w:tcBorders>
              <w:top w:val="single" w:sz="4" w:space="0" w:color="auto"/>
              <w:left w:val="single" w:sz="4" w:space="0" w:color="auto"/>
              <w:bottom w:val="single" w:sz="4" w:space="0" w:color="auto"/>
              <w:right w:val="single" w:sz="4" w:space="0" w:color="auto"/>
            </w:tcBorders>
            <w:vAlign w:val="center"/>
          </w:tcPr>
          <w:p w:rsidR="00643EE9" w:rsidRPr="00007553" w:rsidRDefault="00643EE9" w:rsidP="005F7422">
            <w:pPr>
              <w:spacing w:line="300" w:lineRule="exact"/>
              <w:jc w:val="center"/>
              <w:rPr>
                <w:rFonts w:ascii="仿宋_GB2312" w:eastAsia="仿宋_GB2312"/>
                <w:color w:val="000000"/>
                <w:sz w:val="24"/>
              </w:rPr>
            </w:pPr>
            <w:r w:rsidRPr="00007553">
              <w:rPr>
                <w:rFonts w:ascii="仿宋_GB2312" w:eastAsia="仿宋_GB2312" w:hint="eastAsia"/>
                <w:color w:val="000000"/>
                <w:sz w:val="24"/>
              </w:rPr>
              <w:t>职称</w:t>
            </w:r>
          </w:p>
        </w:tc>
        <w:tc>
          <w:tcPr>
            <w:tcW w:w="1080" w:type="dxa"/>
            <w:tcBorders>
              <w:top w:val="single" w:sz="4" w:space="0" w:color="auto"/>
              <w:left w:val="single" w:sz="4" w:space="0" w:color="auto"/>
              <w:bottom w:val="single" w:sz="4" w:space="0" w:color="auto"/>
              <w:right w:val="single" w:sz="4" w:space="0" w:color="auto"/>
            </w:tcBorders>
            <w:vAlign w:val="center"/>
          </w:tcPr>
          <w:p w:rsidR="00643EE9" w:rsidRPr="00007553" w:rsidRDefault="00643EE9" w:rsidP="005F7422">
            <w:pPr>
              <w:spacing w:line="300" w:lineRule="exact"/>
              <w:jc w:val="center"/>
              <w:rPr>
                <w:rFonts w:ascii="仿宋_GB2312" w:eastAsia="仿宋_GB2312"/>
                <w:color w:val="000000"/>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643EE9" w:rsidRPr="00007553" w:rsidRDefault="00643EE9" w:rsidP="005F7422">
            <w:pPr>
              <w:spacing w:line="300" w:lineRule="exact"/>
              <w:jc w:val="center"/>
              <w:rPr>
                <w:rFonts w:ascii="仿宋_GB2312" w:eastAsia="仿宋_GB2312"/>
                <w:color w:val="000000"/>
                <w:sz w:val="24"/>
              </w:rPr>
            </w:pPr>
            <w:r w:rsidRPr="00007553">
              <w:rPr>
                <w:rFonts w:ascii="仿宋_GB2312" w:eastAsia="仿宋_GB2312" w:hint="eastAsia"/>
                <w:color w:val="000000"/>
                <w:sz w:val="24"/>
              </w:rPr>
              <w:t>出生年月</w:t>
            </w:r>
          </w:p>
        </w:tc>
        <w:tc>
          <w:tcPr>
            <w:tcW w:w="1260" w:type="dxa"/>
            <w:tcBorders>
              <w:top w:val="single" w:sz="4" w:space="0" w:color="auto"/>
              <w:left w:val="single" w:sz="4" w:space="0" w:color="auto"/>
              <w:bottom w:val="single" w:sz="4" w:space="0" w:color="auto"/>
              <w:right w:val="single" w:sz="4" w:space="0" w:color="auto"/>
            </w:tcBorders>
            <w:vAlign w:val="center"/>
          </w:tcPr>
          <w:p w:rsidR="00643EE9" w:rsidRPr="00007553" w:rsidRDefault="00643EE9" w:rsidP="005F7422">
            <w:pPr>
              <w:spacing w:line="300" w:lineRule="exact"/>
              <w:jc w:val="center"/>
              <w:rPr>
                <w:rFonts w:ascii="仿宋_GB2312" w:eastAsia="仿宋_GB2312"/>
                <w:color w:val="000000"/>
                <w:sz w:val="24"/>
              </w:rPr>
            </w:pPr>
          </w:p>
        </w:tc>
        <w:tc>
          <w:tcPr>
            <w:tcW w:w="1110" w:type="dxa"/>
            <w:tcBorders>
              <w:top w:val="single" w:sz="4" w:space="0" w:color="auto"/>
              <w:left w:val="single" w:sz="4" w:space="0" w:color="auto"/>
              <w:bottom w:val="single" w:sz="4" w:space="0" w:color="auto"/>
              <w:right w:val="single" w:sz="4" w:space="0" w:color="auto"/>
            </w:tcBorders>
            <w:vAlign w:val="center"/>
          </w:tcPr>
          <w:p w:rsidR="00643EE9" w:rsidRPr="00007553" w:rsidRDefault="00643EE9" w:rsidP="005F7422">
            <w:pPr>
              <w:spacing w:line="300" w:lineRule="exact"/>
              <w:jc w:val="center"/>
              <w:rPr>
                <w:rFonts w:ascii="仿宋_GB2312" w:eastAsia="仿宋_GB2312"/>
                <w:color w:val="000000"/>
                <w:sz w:val="24"/>
              </w:rPr>
            </w:pPr>
            <w:r w:rsidRPr="00007553">
              <w:rPr>
                <w:rFonts w:ascii="仿宋_GB2312" w:eastAsia="仿宋_GB2312" w:hint="eastAsia"/>
                <w:color w:val="000000"/>
                <w:sz w:val="24"/>
              </w:rPr>
              <w:t>是否博（硕）导</w:t>
            </w:r>
          </w:p>
        </w:tc>
        <w:tc>
          <w:tcPr>
            <w:tcW w:w="1230" w:type="dxa"/>
            <w:tcBorders>
              <w:top w:val="single" w:sz="4" w:space="0" w:color="auto"/>
              <w:left w:val="single" w:sz="4" w:space="0" w:color="auto"/>
              <w:bottom w:val="single" w:sz="4" w:space="0" w:color="auto"/>
              <w:right w:val="single" w:sz="4" w:space="0" w:color="auto"/>
            </w:tcBorders>
            <w:vAlign w:val="center"/>
          </w:tcPr>
          <w:p w:rsidR="00643EE9" w:rsidRPr="00007553" w:rsidRDefault="00643EE9" w:rsidP="005F7422">
            <w:pPr>
              <w:spacing w:line="300" w:lineRule="exact"/>
              <w:jc w:val="center"/>
              <w:rPr>
                <w:rFonts w:ascii="仿宋_GB2312" w:eastAsia="仿宋_GB2312"/>
                <w:color w:val="000000"/>
                <w:sz w:val="24"/>
              </w:rPr>
            </w:pPr>
          </w:p>
        </w:tc>
      </w:tr>
      <w:tr w:rsidR="00643EE9" w:rsidRPr="00007553" w:rsidTr="005F7422">
        <w:trPr>
          <w:trHeight w:val="772"/>
        </w:trPr>
        <w:tc>
          <w:tcPr>
            <w:tcW w:w="1440" w:type="dxa"/>
            <w:tcBorders>
              <w:top w:val="single" w:sz="4" w:space="0" w:color="auto"/>
              <w:left w:val="single" w:sz="4" w:space="0" w:color="auto"/>
              <w:bottom w:val="single" w:sz="4" w:space="0" w:color="auto"/>
              <w:right w:val="single" w:sz="4" w:space="0" w:color="auto"/>
            </w:tcBorders>
            <w:vAlign w:val="center"/>
          </w:tcPr>
          <w:p w:rsidR="00643EE9" w:rsidRPr="00007553" w:rsidRDefault="00643EE9" w:rsidP="005F7422">
            <w:pPr>
              <w:spacing w:line="300" w:lineRule="exact"/>
              <w:ind w:leftChars="-30" w:left="-63" w:rightChars="-30" w:right="-63"/>
              <w:jc w:val="center"/>
              <w:rPr>
                <w:rFonts w:ascii="仿宋_GB2312" w:eastAsia="仿宋_GB2312"/>
                <w:color w:val="000000"/>
                <w:sz w:val="24"/>
              </w:rPr>
            </w:pPr>
            <w:r w:rsidRPr="00007553">
              <w:rPr>
                <w:rFonts w:ascii="仿宋_GB2312" w:eastAsia="仿宋_GB2312" w:hint="eastAsia"/>
                <w:color w:val="000000"/>
                <w:sz w:val="24"/>
              </w:rPr>
              <w:t>适用学科专业（教材）</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643EE9" w:rsidRPr="00007553" w:rsidRDefault="00643EE9" w:rsidP="005F7422">
            <w:pPr>
              <w:spacing w:line="300" w:lineRule="exact"/>
              <w:jc w:val="center"/>
              <w:rPr>
                <w:rFonts w:ascii="仿宋_GB2312" w:eastAsia="仿宋_GB2312"/>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643EE9" w:rsidRPr="00007553" w:rsidRDefault="00643EE9" w:rsidP="005F7422">
            <w:pPr>
              <w:spacing w:line="300" w:lineRule="exact"/>
              <w:jc w:val="center"/>
              <w:rPr>
                <w:rFonts w:ascii="仿宋_GB2312" w:eastAsia="仿宋_GB2312"/>
                <w:color w:val="000000"/>
                <w:sz w:val="24"/>
              </w:rPr>
            </w:pPr>
            <w:r w:rsidRPr="00007553">
              <w:rPr>
                <w:rFonts w:ascii="仿宋_GB2312" w:eastAsia="仿宋_GB2312" w:hint="eastAsia"/>
                <w:color w:val="000000"/>
                <w:sz w:val="24"/>
              </w:rPr>
              <w:t>课</w:t>
            </w:r>
            <w:r w:rsidRPr="00007553">
              <w:rPr>
                <w:rFonts w:ascii="仿宋_GB2312" w:eastAsia="仿宋_GB2312"/>
                <w:color w:val="000000"/>
                <w:sz w:val="24"/>
              </w:rPr>
              <w:t xml:space="preserve"> </w:t>
            </w:r>
            <w:r w:rsidRPr="00007553">
              <w:rPr>
                <w:rFonts w:ascii="仿宋_GB2312" w:eastAsia="仿宋_GB2312" w:hint="eastAsia"/>
                <w:color w:val="000000"/>
                <w:sz w:val="24"/>
              </w:rPr>
              <w:t>程</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643EE9" w:rsidRPr="00007553" w:rsidRDefault="00643EE9" w:rsidP="005F7422">
            <w:pPr>
              <w:spacing w:line="300" w:lineRule="exact"/>
              <w:jc w:val="center"/>
              <w:rPr>
                <w:rFonts w:ascii="仿宋_GB2312" w:eastAsia="仿宋_GB2312"/>
                <w:color w:val="000000"/>
                <w:sz w:val="24"/>
              </w:rPr>
            </w:pPr>
          </w:p>
        </w:tc>
        <w:tc>
          <w:tcPr>
            <w:tcW w:w="1110" w:type="dxa"/>
            <w:tcBorders>
              <w:top w:val="single" w:sz="4" w:space="0" w:color="auto"/>
              <w:left w:val="single" w:sz="4" w:space="0" w:color="auto"/>
              <w:bottom w:val="single" w:sz="4" w:space="0" w:color="auto"/>
              <w:right w:val="single" w:sz="4" w:space="0" w:color="auto"/>
            </w:tcBorders>
            <w:vAlign w:val="center"/>
          </w:tcPr>
          <w:p w:rsidR="00643EE9" w:rsidRPr="00007553" w:rsidRDefault="00643EE9" w:rsidP="005F7422">
            <w:pPr>
              <w:spacing w:line="300" w:lineRule="exact"/>
              <w:jc w:val="center"/>
              <w:rPr>
                <w:rFonts w:ascii="仿宋_GB2312" w:eastAsia="仿宋_GB2312"/>
                <w:color w:val="000000"/>
                <w:sz w:val="24"/>
              </w:rPr>
            </w:pPr>
            <w:r w:rsidRPr="00007553">
              <w:rPr>
                <w:rFonts w:ascii="仿宋_GB2312" w:eastAsia="仿宋_GB2312" w:hint="eastAsia"/>
                <w:color w:val="000000"/>
                <w:sz w:val="24"/>
              </w:rPr>
              <w:t>使用</w:t>
            </w:r>
          </w:p>
          <w:p w:rsidR="00643EE9" w:rsidRPr="00007553" w:rsidRDefault="00643EE9" w:rsidP="005F7422">
            <w:pPr>
              <w:spacing w:line="300" w:lineRule="exact"/>
              <w:jc w:val="center"/>
              <w:rPr>
                <w:rFonts w:ascii="仿宋_GB2312" w:eastAsia="仿宋_GB2312"/>
                <w:color w:val="000000"/>
                <w:sz w:val="24"/>
              </w:rPr>
            </w:pPr>
            <w:r w:rsidRPr="00007553">
              <w:rPr>
                <w:rFonts w:ascii="仿宋_GB2312" w:eastAsia="仿宋_GB2312" w:hint="eastAsia"/>
                <w:color w:val="000000"/>
                <w:sz w:val="24"/>
              </w:rPr>
              <w:t>轮次</w:t>
            </w:r>
          </w:p>
        </w:tc>
        <w:tc>
          <w:tcPr>
            <w:tcW w:w="1230" w:type="dxa"/>
            <w:tcBorders>
              <w:top w:val="single" w:sz="4" w:space="0" w:color="auto"/>
              <w:left w:val="single" w:sz="4" w:space="0" w:color="auto"/>
              <w:bottom w:val="single" w:sz="4" w:space="0" w:color="auto"/>
              <w:right w:val="single" w:sz="4" w:space="0" w:color="auto"/>
            </w:tcBorders>
            <w:vAlign w:val="center"/>
          </w:tcPr>
          <w:p w:rsidR="00643EE9" w:rsidRPr="00007553" w:rsidRDefault="00643EE9" w:rsidP="005F7422">
            <w:pPr>
              <w:spacing w:line="300" w:lineRule="exact"/>
              <w:jc w:val="center"/>
              <w:rPr>
                <w:rFonts w:ascii="仿宋_GB2312" w:eastAsia="仿宋_GB2312"/>
                <w:color w:val="000000"/>
                <w:sz w:val="24"/>
              </w:rPr>
            </w:pPr>
          </w:p>
        </w:tc>
      </w:tr>
      <w:tr w:rsidR="00643EE9" w:rsidRPr="00007553" w:rsidTr="005F7422">
        <w:trPr>
          <w:trHeight w:val="768"/>
        </w:trPr>
        <w:tc>
          <w:tcPr>
            <w:tcW w:w="1440" w:type="dxa"/>
            <w:tcBorders>
              <w:top w:val="single" w:sz="4" w:space="0" w:color="auto"/>
              <w:left w:val="single" w:sz="4" w:space="0" w:color="auto"/>
              <w:bottom w:val="single" w:sz="4" w:space="0" w:color="auto"/>
              <w:right w:val="single" w:sz="4" w:space="0" w:color="auto"/>
            </w:tcBorders>
            <w:vAlign w:val="center"/>
          </w:tcPr>
          <w:p w:rsidR="00643EE9" w:rsidRPr="00007553" w:rsidRDefault="00643EE9" w:rsidP="005F7422">
            <w:pPr>
              <w:spacing w:line="300" w:lineRule="exact"/>
              <w:ind w:leftChars="-30" w:left="-63" w:rightChars="-30" w:right="-63"/>
              <w:jc w:val="center"/>
              <w:rPr>
                <w:rFonts w:ascii="仿宋_GB2312" w:eastAsia="仿宋_GB2312"/>
                <w:color w:val="000000"/>
                <w:sz w:val="24"/>
                <w:lang w:val="en-GB"/>
              </w:rPr>
            </w:pPr>
            <w:r w:rsidRPr="00007553">
              <w:rPr>
                <w:rFonts w:ascii="仿宋_GB2312" w:eastAsia="仿宋_GB2312" w:hint="eastAsia"/>
                <w:color w:val="000000"/>
                <w:sz w:val="24"/>
              </w:rPr>
              <w:t>预计出版</w:t>
            </w:r>
          </w:p>
          <w:p w:rsidR="00643EE9" w:rsidRPr="00007553" w:rsidRDefault="00643EE9" w:rsidP="005F7422">
            <w:pPr>
              <w:spacing w:line="300" w:lineRule="exact"/>
              <w:ind w:leftChars="-30" w:left="-63" w:rightChars="-30" w:right="-63"/>
              <w:jc w:val="center"/>
              <w:rPr>
                <w:rFonts w:ascii="仿宋_GB2312" w:eastAsia="仿宋_GB2312"/>
                <w:color w:val="000000"/>
                <w:sz w:val="24"/>
              </w:rPr>
            </w:pPr>
            <w:r w:rsidRPr="00007553">
              <w:rPr>
                <w:rFonts w:ascii="仿宋_GB2312" w:eastAsia="仿宋_GB2312" w:hint="eastAsia"/>
                <w:color w:val="000000"/>
                <w:sz w:val="24"/>
              </w:rPr>
              <w:t>时    间</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643EE9" w:rsidRPr="00007553" w:rsidRDefault="00643EE9" w:rsidP="005F7422">
            <w:pPr>
              <w:spacing w:line="300" w:lineRule="exact"/>
              <w:jc w:val="center"/>
              <w:rPr>
                <w:rFonts w:ascii="仿宋_GB2312" w:eastAsia="仿宋_GB2312"/>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643EE9" w:rsidRPr="00007553" w:rsidRDefault="00643EE9" w:rsidP="005F7422">
            <w:pPr>
              <w:spacing w:line="300" w:lineRule="exact"/>
              <w:jc w:val="center"/>
              <w:rPr>
                <w:rFonts w:ascii="仿宋_GB2312" w:eastAsia="仿宋_GB2312"/>
                <w:color w:val="000000"/>
                <w:sz w:val="24"/>
                <w:lang w:val="en-GB"/>
              </w:rPr>
            </w:pPr>
            <w:r w:rsidRPr="00007553">
              <w:rPr>
                <w:rFonts w:ascii="仿宋_GB2312" w:eastAsia="仿宋_GB2312" w:hint="eastAsia"/>
                <w:color w:val="000000"/>
                <w:sz w:val="24"/>
              </w:rPr>
              <w:t>签  约</w:t>
            </w:r>
          </w:p>
          <w:p w:rsidR="00643EE9" w:rsidRPr="00007553" w:rsidRDefault="00643EE9" w:rsidP="005F7422">
            <w:pPr>
              <w:spacing w:line="300" w:lineRule="exact"/>
              <w:jc w:val="center"/>
              <w:rPr>
                <w:rFonts w:ascii="仿宋_GB2312" w:eastAsia="仿宋_GB2312"/>
                <w:color w:val="000000"/>
                <w:sz w:val="24"/>
              </w:rPr>
            </w:pPr>
            <w:r w:rsidRPr="00007553">
              <w:rPr>
                <w:rFonts w:ascii="仿宋_GB2312" w:eastAsia="仿宋_GB2312" w:hint="eastAsia"/>
                <w:color w:val="000000"/>
                <w:sz w:val="24"/>
              </w:rPr>
              <w:t>出版社</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643EE9" w:rsidRPr="00007553" w:rsidRDefault="00643EE9" w:rsidP="005F7422">
            <w:pPr>
              <w:spacing w:line="300" w:lineRule="exact"/>
              <w:jc w:val="center"/>
              <w:rPr>
                <w:rFonts w:ascii="仿宋_GB2312" w:eastAsia="仿宋_GB2312"/>
                <w:color w:val="000000"/>
                <w:sz w:val="24"/>
              </w:rPr>
            </w:pPr>
          </w:p>
        </w:tc>
        <w:tc>
          <w:tcPr>
            <w:tcW w:w="1110" w:type="dxa"/>
            <w:tcBorders>
              <w:top w:val="single" w:sz="4" w:space="0" w:color="auto"/>
              <w:left w:val="single" w:sz="4" w:space="0" w:color="auto"/>
              <w:bottom w:val="single" w:sz="4" w:space="0" w:color="auto"/>
              <w:right w:val="single" w:sz="4" w:space="0" w:color="auto"/>
            </w:tcBorders>
            <w:vAlign w:val="center"/>
          </w:tcPr>
          <w:p w:rsidR="00643EE9" w:rsidRPr="00007553" w:rsidRDefault="00643EE9" w:rsidP="005F7422">
            <w:pPr>
              <w:spacing w:line="300" w:lineRule="exact"/>
              <w:jc w:val="center"/>
              <w:rPr>
                <w:rFonts w:ascii="仿宋_GB2312" w:eastAsia="仿宋_GB2312"/>
                <w:color w:val="000000"/>
                <w:sz w:val="24"/>
              </w:rPr>
            </w:pPr>
            <w:r w:rsidRPr="00007553">
              <w:rPr>
                <w:rFonts w:ascii="仿宋_GB2312" w:eastAsia="仿宋_GB2312" w:hint="eastAsia"/>
                <w:color w:val="000000"/>
                <w:sz w:val="24"/>
              </w:rPr>
              <w:t>预计</w:t>
            </w:r>
          </w:p>
          <w:p w:rsidR="00643EE9" w:rsidRPr="00007553" w:rsidRDefault="00643EE9" w:rsidP="005F7422">
            <w:pPr>
              <w:spacing w:line="300" w:lineRule="exact"/>
              <w:jc w:val="center"/>
              <w:rPr>
                <w:rFonts w:ascii="仿宋_GB2312" w:eastAsia="仿宋_GB2312"/>
                <w:color w:val="000000"/>
                <w:sz w:val="24"/>
              </w:rPr>
            </w:pPr>
            <w:r w:rsidRPr="00007553">
              <w:rPr>
                <w:rFonts w:ascii="仿宋_GB2312" w:eastAsia="仿宋_GB2312" w:hint="eastAsia"/>
                <w:color w:val="000000"/>
                <w:sz w:val="24"/>
              </w:rPr>
              <w:t>印数</w:t>
            </w:r>
          </w:p>
        </w:tc>
        <w:tc>
          <w:tcPr>
            <w:tcW w:w="1230" w:type="dxa"/>
            <w:tcBorders>
              <w:top w:val="single" w:sz="4" w:space="0" w:color="auto"/>
              <w:left w:val="single" w:sz="4" w:space="0" w:color="auto"/>
              <w:bottom w:val="single" w:sz="4" w:space="0" w:color="auto"/>
              <w:right w:val="single" w:sz="4" w:space="0" w:color="auto"/>
            </w:tcBorders>
            <w:vAlign w:val="center"/>
          </w:tcPr>
          <w:p w:rsidR="00643EE9" w:rsidRPr="00007553" w:rsidRDefault="00643EE9" w:rsidP="005F7422">
            <w:pPr>
              <w:spacing w:line="300" w:lineRule="exact"/>
              <w:jc w:val="center"/>
              <w:rPr>
                <w:rFonts w:ascii="仿宋_GB2312" w:eastAsia="仿宋_GB2312"/>
                <w:color w:val="000000"/>
                <w:sz w:val="24"/>
              </w:rPr>
            </w:pPr>
          </w:p>
        </w:tc>
      </w:tr>
      <w:tr w:rsidR="00643EE9" w:rsidRPr="00007553" w:rsidTr="005F7422">
        <w:trPr>
          <w:trHeight w:val="8764"/>
        </w:trPr>
        <w:tc>
          <w:tcPr>
            <w:tcW w:w="9000" w:type="dxa"/>
            <w:gridSpan w:val="8"/>
            <w:tcBorders>
              <w:top w:val="single" w:sz="4" w:space="0" w:color="auto"/>
              <w:left w:val="single" w:sz="4" w:space="0" w:color="auto"/>
              <w:bottom w:val="single" w:sz="4" w:space="0" w:color="auto"/>
              <w:right w:val="single" w:sz="4" w:space="0" w:color="auto"/>
            </w:tcBorders>
          </w:tcPr>
          <w:p w:rsidR="00643EE9" w:rsidRPr="00007553" w:rsidRDefault="00643EE9" w:rsidP="005F7422">
            <w:pPr>
              <w:spacing w:line="360" w:lineRule="exact"/>
              <w:rPr>
                <w:rFonts w:ascii="仿宋_GB2312" w:eastAsia="仿宋_GB2312"/>
                <w:color w:val="000000"/>
                <w:sz w:val="24"/>
              </w:rPr>
            </w:pPr>
            <w:r w:rsidRPr="00007553">
              <w:rPr>
                <w:rFonts w:ascii="仿宋_GB2312" w:eastAsia="仿宋_GB2312" w:hint="eastAsia"/>
                <w:color w:val="000000"/>
                <w:sz w:val="24"/>
              </w:rPr>
              <w:t>内容提要、特色及创新点（含同类教材或专著情况）：</w:t>
            </w:r>
          </w:p>
          <w:p w:rsidR="00643EE9" w:rsidRPr="00007553" w:rsidRDefault="00643EE9" w:rsidP="005F7422">
            <w:pPr>
              <w:spacing w:line="360" w:lineRule="exact"/>
              <w:rPr>
                <w:rFonts w:ascii="仿宋_GB2312" w:eastAsia="仿宋_GB2312"/>
                <w:color w:val="000000"/>
                <w:sz w:val="24"/>
              </w:rPr>
            </w:pPr>
          </w:p>
          <w:p w:rsidR="00643EE9" w:rsidRPr="00007553" w:rsidRDefault="00643EE9" w:rsidP="005F7422">
            <w:pPr>
              <w:spacing w:line="360" w:lineRule="exact"/>
              <w:rPr>
                <w:rFonts w:ascii="仿宋_GB2312" w:eastAsia="仿宋_GB2312"/>
                <w:color w:val="000000"/>
                <w:sz w:val="24"/>
              </w:rPr>
            </w:pPr>
          </w:p>
          <w:p w:rsidR="00643EE9" w:rsidRPr="00007553" w:rsidRDefault="00643EE9" w:rsidP="005F7422">
            <w:pPr>
              <w:spacing w:line="360" w:lineRule="exact"/>
              <w:rPr>
                <w:rFonts w:ascii="仿宋_GB2312" w:eastAsia="仿宋_GB2312"/>
                <w:color w:val="000000"/>
                <w:sz w:val="24"/>
              </w:rPr>
            </w:pPr>
          </w:p>
          <w:p w:rsidR="00643EE9" w:rsidRPr="00007553" w:rsidRDefault="00643EE9" w:rsidP="005F7422">
            <w:pPr>
              <w:spacing w:line="360" w:lineRule="exact"/>
              <w:rPr>
                <w:rFonts w:ascii="仿宋_GB2312" w:eastAsia="仿宋_GB2312"/>
                <w:color w:val="000000"/>
                <w:sz w:val="24"/>
              </w:rPr>
            </w:pPr>
          </w:p>
          <w:p w:rsidR="00643EE9" w:rsidRPr="00007553" w:rsidRDefault="00643EE9" w:rsidP="005F7422">
            <w:pPr>
              <w:spacing w:line="360" w:lineRule="exact"/>
              <w:rPr>
                <w:rFonts w:ascii="仿宋_GB2312" w:eastAsia="仿宋_GB2312"/>
                <w:color w:val="000000"/>
                <w:sz w:val="24"/>
              </w:rPr>
            </w:pPr>
          </w:p>
          <w:p w:rsidR="00643EE9" w:rsidRPr="00007553" w:rsidRDefault="00643EE9" w:rsidP="005F7422">
            <w:pPr>
              <w:spacing w:line="360" w:lineRule="exact"/>
              <w:rPr>
                <w:rFonts w:ascii="仿宋_GB2312" w:eastAsia="仿宋_GB2312"/>
                <w:color w:val="000000"/>
                <w:sz w:val="24"/>
              </w:rPr>
            </w:pPr>
          </w:p>
          <w:p w:rsidR="00643EE9" w:rsidRPr="00007553" w:rsidRDefault="00643EE9" w:rsidP="005F7422">
            <w:pPr>
              <w:spacing w:line="360" w:lineRule="exact"/>
              <w:rPr>
                <w:rFonts w:ascii="仿宋_GB2312" w:eastAsia="仿宋_GB2312"/>
                <w:color w:val="000000"/>
                <w:sz w:val="24"/>
              </w:rPr>
            </w:pPr>
          </w:p>
          <w:p w:rsidR="00643EE9" w:rsidRPr="00007553" w:rsidRDefault="00643EE9" w:rsidP="005F7422">
            <w:pPr>
              <w:spacing w:line="360" w:lineRule="exact"/>
              <w:rPr>
                <w:rFonts w:ascii="仿宋_GB2312" w:eastAsia="仿宋_GB2312"/>
                <w:color w:val="000000"/>
                <w:sz w:val="24"/>
              </w:rPr>
            </w:pPr>
          </w:p>
          <w:p w:rsidR="00643EE9" w:rsidRPr="00007553" w:rsidRDefault="00643EE9" w:rsidP="005F7422">
            <w:pPr>
              <w:spacing w:line="360" w:lineRule="exact"/>
              <w:rPr>
                <w:rFonts w:ascii="仿宋_GB2312" w:eastAsia="仿宋_GB2312"/>
                <w:color w:val="000000"/>
                <w:sz w:val="24"/>
              </w:rPr>
            </w:pPr>
          </w:p>
          <w:p w:rsidR="00643EE9" w:rsidRPr="00007553" w:rsidRDefault="00643EE9" w:rsidP="005F7422">
            <w:pPr>
              <w:spacing w:line="360" w:lineRule="exact"/>
              <w:rPr>
                <w:rFonts w:ascii="仿宋_GB2312" w:eastAsia="仿宋_GB2312"/>
                <w:color w:val="000000"/>
                <w:sz w:val="24"/>
              </w:rPr>
            </w:pPr>
          </w:p>
          <w:p w:rsidR="00643EE9" w:rsidRPr="00007553" w:rsidRDefault="00643EE9" w:rsidP="005F7422">
            <w:pPr>
              <w:spacing w:line="360" w:lineRule="exact"/>
              <w:rPr>
                <w:rFonts w:ascii="仿宋_GB2312" w:eastAsia="仿宋_GB2312"/>
                <w:color w:val="000000"/>
                <w:sz w:val="24"/>
              </w:rPr>
            </w:pPr>
          </w:p>
          <w:p w:rsidR="00643EE9" w:rsidRPr="00007553" w:rsidRDefault="00643EE9" w:rsidP="005F7422">
            <w:pPr>
              <w:spacing w:line="360" w:lineRule="exact"/>
              <w:rPr>
                <w:rFonts w:ascii="仿宋_GB2312" w:eastAsia="仿宋_GB2312"/>
                <w:color w:val="000000"/>
                <w:sz w:val="24"/>
              </w:rPr>
            </w:pPr>
          </w:p>
          <w:p w:rsidR="00643EE9" w:rsidRPr="00007553" w:rsidRDefault="00643EE9" w:rsidP="005F7422">
            <w:pPr>
              <w:spacing w:line="360" w:lineRule="exact"/>
              <w:rPr>
                <w:rFonts w:ascii="仿宋_GB2312" w:eastAsia="仿宋_GB2312"/>
                <w:color w:val="000000"/>
                <w:sz w:val="24"/>
              </w:rPr>
            </w:pPr>
          </w:p>
          <w:p w:rsidR="00643EE9" w:rsidRPr="00007553" w:rsidRDefault="00643EE9" w:rsidP="005F7422">
            <w:pPr>
              <w:spacing w:line="360" w:lineRule="exact"/>
              <w:rPr>
                <w:rFonts w:ascii="仿宋_GB2312" w:eastAsia="仿宋_GB2312"/>
                <w:color w:val="000000"/>
                <w:sz w:val="24"/>
              </w:rPr>
            </w:pPr>
          </w:p>
          <w:p w:rsidR="00643EE9" w:rsidRPr="00007553" w:rsidRDefault="00643EE9" w:rsidP="005F7422">
            <w:pPr>
              <w:spacing w:line="360" w:lineRule="exact"/>
              <w:rPr>
                <w:rFonts w:ascii="仿宋_GB2312" w:eastAsia="仿宋_GB2312"/>
                <w:color w:val="000000"/>
                <w:sz w:val="24"/>
              </w:rPr>
            </w:pPr>
          </w:p>
          <w:p w:rsidR="00643EE9" w:rsidRPr="00007553" w:rsidRDefault="00643EE9" w:rsidP="005F7422">
            <w:pPr>
              <w:spacing w:line="360" w:lineRule="exact"/>
              <w:rPr>
                <w:rFonts w:ascii="仿宋_GB2312" w:eastAsia="仿宋_GB2312"/>
                <w:color w:val="000000"/>
                <w:sz w:val="24"/>
              </w:rPr>
            </w:pPr>
          </w:p>
          <w:p w:rsidR="00643EE9" w:rsidRPr="00007553" w:rsidRDefault="00643EE9" w:rsidP="005F7422">
            <w:pPr>
              <w:spacing w:line="360" w:lineRule="exact"/>
              <w:rPr>
                <w:rFonts w:ascii="仿宋_GB2312" w:eastAsia="仿宋_GB2312"/>
                <w:color w:val="000000"/>
                <w:sz w:val="24"/>
              </w:rPr>
            </w:pPr>
          </w:p>
          <w:p w:rsidR="00643EE9" w:rsidRDefault="00643EE9" w:rsidP="005F7422">
            <w:pPr>
              <w:spacing w:line="360" w:lineRule="exact"/>
              <w:rPr>
                <w:rFonts w:ascii="仿宋_GB2312" w:eastAsia="仿宋_GB2312"/>
                <w:color w:val="000000"/>
                <w:sz w:val="24"/>
              </w:rPr>
            </w:pPr>
          </w:p>
          <w:p w:rsidR="00643EE9" w:rsidRDefault="00643EE9" w:rsidP="005F7422">
            <w:pPr>
              <w:spacing w:line="360" w:lineRule="exact"/>
              <w:rPr>
                <w:rFonts w:ascii="仿宋_GB2312" w:eastAsia="仿宋_GB2312"/>
                <w:color w:val="000000"/>
                <w:sz w:val="24"/>
              </w:rPr>
            </w:pPr>
          </w:p>
          <w:p w:rsidR="00643EE9" w:rsidRPr="00007553" w:rsidRDefault="00643EE9" w:rsidP="005F7422">
            <w:pPr>
              <w:spacing w:line="360" w:lineRule="exact"/>
              <w:rPr>
                <w:rFonts w:ascii="仿宋_GB2312" w:eastAsia="仿宋_GB2312"/>
                <w:color w:val="000000"/>
                <w:sz w:val="24"/>
              </w:rPr>
            </w:pPr>
          </w:p>
          <w:p w:rsidR="00643EE9" w:rsidRPr="00007553" w:rsidRDefault="00643EE9" w:rsidP="005F7422">
            <w:pPr>
              <w:spacing w:line="360" w:lineRule="exact"/>
              <w:rPr>
                <w:rFonts w:ascii="仿宋_GB2312" w:eastAsia="仿宋_GB2312"/>
                <w:color w:val="000000"/>
                <w:sz w:val="24"/>
              </w:rPr>
            </w:pPr>
          </w:p>
          <w:p w:rsidR="00643EE9" w:rsidRPr="00007553" w:rsidRDefault="00643EE9" w:rsidP="005F7422">
            <w:pPr>
              <w:spacing w:line="360" w:lineRule="exact"/>
              <w:rPr>
                <w:rFonts w:ascii="仿宋_GB2312" w:eastAsia="仿宋_GB2312"/>
                <w:color w:val="000000"/>
                <w:sz w:val="24"/>
              </w:rPr>
            </w:pPr>
          </w:p>
          <w:p w:rsidR="00643EE9" w:rsidRPr="00007553" w:rsidRDefault="00643EE9" w:rsidP="005F7422">
            <w:pPr>
              <w:spacing w:line="360" w:lineRule="exact"/>
              <w:rPr>
                <w:rFonts w:ascii="仿宋_GB2312" w:eastAsia="仿宋_GB2312"/>
                <w:color w:val="000000"/>
                <w:sz w:val="24"/>
              </w:rPr>
            </w:pPr>
          </w:p>
          <w:p w:rsidR="00643EE9" w:rsidRPr="00007553" w:rsidRDefault="00643EE9" w:rsidP="005F7422">
            <w:pPr>
              <w:spacing w:line="440" w:lineRule="exact"/>
              <w:ind w:firstLineChars="2200" w:firstLine="5280"/>
              <w:rPr>
                <w:rFonts w:ascii="仿宋_GB2312" w:eastAsia="仿宋_GB2312"/>
                <w:color w:val="000000"/>
                <w:sz w:val="24"/>
                <w:u w:val="single"/>
              </w:rPr>
            </w:pPr>
            <w:r w:rsidRPr="00007553">
              <w:rPr>
                <w:rFonts w:ascii="仿宋_GB2312" w:eastAsia="仿宋_GB2312" w:hint="eastAsia"/>
                <w:color w:val="000000"/>
                <w:sz w:val="24"/>
              </w:rPr>
              <w:t>申请人签名</w:t>
            </w:r>
            <w:r w:rsidRPr="00007553">
              <w:rPr>
                <w:rFonts w:ascii="仿宋_GB2312" w:eastAsia="仿宋_GB2312"/>
                <w:color w:val="000000"/>
                <w:sz w:val="24"/>
                <w:u w:val="single"/>
              </w:rPr>
              <w:t xml:space="preserve">                 </w:t>
            </w:r>
          </w:p>
          <w:p w:rsidR="00643EE9" w:rsidRPr="00007553" w:rsidRDefault="00643EE9" w:rsidP="005F7422">
            <w:pPr>
              <w:spacing w:line="440" w:lineRule="exact"/>
              <w:ind w:firstLineChars="2150" w:firstLine="5160"/>
              <w:rPr>
                <w:rFonts w:ascii="仿宋_GB2312" w:eastAsia="仿宋_GB2312"/>
                <w:color w:val="000000"/>
                <w:sz w:val="24"/>
              </w:rPr>
            </w:pPr>
            <w:r w:rsidRPr="00007553">
              <w:rPr>
                <w:rFonts w:ascii="仿宋_GB2312" w:eastAsia="仿宋_GB2312" w:hint="eastAsia"/>
                <w:color w:val="000000"/>
                <w:sz w:val="24"/>
                <w:u w:val="single"/>
              </w:rPr>
              <w:t xml:space="preserve">     </w:t>
            </w:r>
            <w:r w:rsidRPr="00007553">
              <w:rPr>
                <w:rFonts w:ascii="仿宋_GB2312" w:eastAsia="仿宋_GB2312"/>
                <w:color w:val="000000"/>
                <w:sz w:val="24"/>
                <w:u w:val="single"/>
              </w:rPr>
              <w:t xml:space="preserve">   </w:t>
            </w:r>
            <w:r w:rsidRPr="00007553">
              <w:rPr>
                <w:rFonts w:ascii="仿宋_GB2312" w:eastAsia="仿宋_GB2312" w:hint="eastAsia"/>
                <w:color w:val="000000"/>
                <w:sz w:val="24"/>
              </w:rPr>
              <w:t>年</w:t>
            </w:r>
            <w:r w:rsidRPr="00007553">
              <w:rPr>
                <w:rFonts w:ascii="仿宋_GB2312" w:eastAsia="仿宋_GB2312"/>
                <w:color w:val="000000"/>
                <w:sz w:val="24"/>
                <w:u w:val="single"/>
              </w:rPr>
              <w:t xml:space="preserve"> </w:t>
            </w:r>
            <w:r w:rsidRPr="00007553">
              <w:rPr>
                <w:rFonts w:ascii="仿宋_GB2312" w:eastAsia="仿宋_GB2312" w:hint="eastAsia"/>
                <w:color w:val="000000"/>
                <w:sz w:val="24"/>
                <w:u w:val="single"/>
              </w:rPr>
              <w:t xml:space="preserve">     </w:t>
            </w:r>
            <w:r w:rsidRPr="00007553">
              <w:rPr>
                <w:rFonts w:ascii="仿宋_GB2312" w:eastAsia="仿宋_GB2312"/>
                <w:color w:val="000000"/>
                <w:sz w:val="24"/>
                <w:u w:val="single"/>
              </w:rPr>
              <w:t xml:space="preserve"> </w:t>
            </w:r>
            <w:r w:rsidRPr="00007553">
              <w:rPr>
                <w:rFonts w:ascii="仿宋_GB2312" w:eastAsia="仿宋_GB2312" w:hint="eastAsia"/>
                <w:color w:val="000000"/>
                <w:sz w:val="24"/>
              </w:rPr>
              <w:t xml:space="preserve">月 </w:t>
            </w:r>
            <w:r w:rsidRPr="00007553">
              <w:rPr>
                <w:rFonts w:ascii="仿宋_GB2312" w:eastAsia="仿宋_GB2312"/>
                <w:color w:val="000000"/>
                <w:sz w:val="24"/>
                <w:u w:val="single"/>
              </w:rPr>
              <w:t xml:space="preserve"> </w:t>
            </w:r>
            <w:r w:rsidRPr="00007553">
              <w:rPr>
                <w:rFonts w:ascii="仿宋_GB2312" w:eastAsia="仿宋_GB2312" w:hint="eastAsia"/>
                <w:color w:val="000000"/>
                <w:sz w:val="24"/>
                <w:u w:val="single"/>
              </w:rPr>
              <w:t xml:space="preserve">   </w:t>
            </w:r>
            <w:r w:rsidRPr="00007553">
              <w:rPr>
                <w:rFonts w:ascii="仿宋_GB2312" w:eastAsia="仿宋_GB2312"/>
                <w:color w:val="000000"/>
                <w:sz w:val="24"/>
                <w:u w:val="single"/>
              </w:rPr>
              <w:t xml:space="preserve">  </w:t>
            </w:r>
            <w:r w:rsidRPr="00007553">
              <w:rPr>
                <w:rFonts w:ascii="仿宋_GB2312" w:eastAsia="仿宋_GB2312" w:hint="eastAsia"/>
                <w:color w:val="000000"/>
                <w:sz w:val="24"/>
              </w:rPr>
              <w:t>日</w:t>
            </w:r>
          </w:p>
          <w:p w:rsidR="00643EE9" w:rsidRPr="00007553" w:rsidRDefault="00643EE9" w:rsidP="005F7422">
            <w:pPr>
              <w:spacing w:line="360" w:lineRule="exact"/>
              <w:ind w:firstLineChars="2400" w:firstLine="5760"/>
              <w:rPr>
                <w:rFonts w:ascii="仿宋_GB2312" w:eastAsia="仿宋_GB2312"/>
                <w:color w:val="000000"/>
                <w:sz w:val="24"/>
              </w:rPr>
            </w:pPr>
            <w:r w:rsidRPr="00007553">
              <w:rPr>
                <w:rFonts w:ascii="仿宋_GB2312" w:eastAsia="仿宋_GB2312" w:hint="eastAsia"/>
                <w:color w:val="000000"/>
                <w:sz w:val="24"/>
              </w:rPr>
              <w:t xml:space="preserve">                                            </w:t>
            </w:r>
          </w:p>
        </w:tc>
      </w:tr>
      <w:tr w:rsidR="00643EE9" w:rsidRPr="00007553" w:rsidTr="005F7422">
        <w:trPr>
          <w:trHeight w:val="2949"/>
        </w:trPr>
        <w:tc>
          <w:tcPr>
            <w:tcW w:w="9000" w:type="dxa"/>
            <w:gridSpan w:val="8"/>
            <w:tcBorders>
              <w:top w:val="single" w:sz="4" w:space="0" w:color="auto"/>
              <w:left w:val="single" w:sz="4" w:space="0" w:color="auto"/>
              <w:bottom w:val="single" w:sz="4" w:space="0" w:color="auto"/>
              <w:right w:val="single" w:sz="4" w:space="0" w:color="auto"/>
            </w:tcBorders>
          </w:tcPr>
          <w:p w:rsidR="00643EE9" w:rsidRPr="00007553" w:rsidRDefault="00643EE9" w:rsidP="005F7422">
            <w:pPr>
              <w:spacing w:line="360" w:lineRule="exact"/>
              <w:rPr>
                <w:rFonts w:ascii="仿宋_GB2312" w:eastAsia="仿宋_GB2312"/>
                <w:color w:val="000000"/>
                <w:sz w:val="24"/>
              </w:rPr>
            </w:pPr>
            <w:r w:rsidRPr="00007553">
              <w:rPr>
                <w:rFonts w:ascii="仿宋_GB2312" w:eastAsia="仿宋_GB2312" w:hint="eastAsia"/>
                <w:color w:val="000000"/>
                <w:sz w:val="24"/>
              </w:rPr>
              <w:lastRenderedPageBreak/>
              <w:t>申请经费及预算：</w:t>
            </w:r>
          </w:p>
          <w:p w:rsidR="00643EE9" w:rsidRPr="00007553" w:rsidRDefault="00643EE9" w:rsidP="005F7422">
            <w:pPr>
              <w:spacing w:line="360" w:lineRule="exact"/>
              <w:rPr>
                <w:rFonts w:ascii="仿宋_GB2312" w:eastAsia="仿宋_GB2312"/>
                <w:color w:val="000000"/>
                <w:sz w:val="24"/>
              </w:rPr>
            </w:pPr>
          </w:p>
          <w:p w:rsidR="00643EE9" w:rsidRPr="00007553" w:rsidRDefault="00643EE9" w:rsidP="005F7422">
            <w:pPr>
              <w:spacing w:line="360" w:lineRule="exact"/>
              <w:rPr>
                <w:rFonts w:ascii="仿宋_GB2312" w:eastAsia="仿宋_GB2312"/>
                <w:color w:val="000000"/>
                <w:sz w:val="24"/>
              </w:rPr>
            </w:pPr>
          </w:p>
          <w:p w:rsidR="00643EE9" w:rsidRDefault="00643EE9" w:rsidP="005F7422">
            <w:pPr>
              <w:spacing w:line="360" w:lineRule="exact"/>
              <w:rPr>
                <w:rFonts w:ascii="仿宋_GB2312" w:eastAsia="仿宋_GB2312"/>
                <w:color w:val="000000"/>
                <w:sz w:val="24"/>
              </w:rPr>
            </w:pPr>
          </w:p>
          <w:p w:rsidR="00643EE9" w:rsidRPr="00007553" w:rsidRDefault="00643EE9" w:rsidP="005F7422">
            <w:pPr>
              <w:spacing w:line="360" w:lineRule="exact"/>
              <w:rPr>
                <w:rFonts w:ascii="仿宋_GB2312" w:eastAsia="仿宋_GB2312"/>
                <w:color w:val="000000"/>
                <w:sz w:val="24"/>
              </w:rPr>
            </w:pPr>
          </w:p>
          <w:p w:rsidR="00643EE9" w:rsidRPr="00007553" w:rsidRDefault="00643EE9" w:rsidP="005F7422">
            <w:pPr>
              <w:spacing w:line="360" w:lineRule="exact"/>
              <w:rPr>
                <w:rFonts w:ascii="仿宋_GB2312" w:eastAsia="仿宋_GB2312"/>
                <w:color w:val="000000"/>
                <w:sz w:val="24"/>
              </w:rPr>
            </w:pPr>
          </w:p>
          <w:p w:rsidR="00643EE9" w:rsidRPr="00007553" w:rsidRDefault="00643EE9" w:rsidP="005F7422">
            <w:pPr>
              <w:spacing w:line="360" w:lineRule="exact"/>
              <w:rPr>
                <w:rFonts w:ascii="仿宋_GB2312" w:eastAsia="仿宋_GB2312"/>
                <w:color w:val="000000"/>
                <w:sz w:val="24"/>
              </w:rPr>
            </w:pPr>
          </w:p>
          <w:p w:rsidR="00643EE9" w:rsidRPr="00007553" w:rsidRDefault="00643EE9" w:rsidP="005F7422">
            <w:pPr>
              <w:spacing w:line="360" w:lineRule="exact"/>
              <w:rPr>
                <w:rFonts w:ascii="仿宋_GB2312" w:eastAsia="仿宋_GB2312"/>
                <w:color w:val="000000"/>
                <w:sz w:val="24"/>
              </w:rPr>
            </w:pPr>
          </w:p>
          <w:p w:rsidR="00643EE9" w:rsidRPr="00007553" w:rsidRDefault="00643EE9" w:rsidP="005F7422">
            <w:pPr>
              <w:spacing w:line="360" w:lineRule="exact"/>
              <w:rPr>
                <w:rFonts w:ascii="仿宋_GB2312" w:eastAsia="仿宋_GB2312"/>
                <w:color w:val="000000"/>
                <w:sz w:val="24"/>
              </w:rPr>
            </w:pPr>
          </w:p>
          <w:p w:rsidR="00643EE9" w:rsidRPr="00007553" w:rsidRDefault="00643EE9" w:rsidP="005F7422">
            <w:pPr>
              <w:spacing w:line="360" w:lineRule="exact"/>
              <w:rPr>
                <w:rFonts w:ascii="仿宋_GB2312" w:eastAsia="仿宋_GB2312"/>
                <w:color w:val="000000"/>
                <w:sz w:val="24"/>
              </w:rPr>
            </w:pPr>
          </w:p>
          <w:p w:rsidR="00643EE9" w:rsidRPr="00007553" w:rsidRDefault="00643EE9" w:rsidP="005F7422">
            <w:pPr>
              <w:spacing w:line="360" w:lineRule="exact"/>
              <w:rPr>
                <w:rFonts w:ascii="仿宋_GB2312" w:eastAsia="仿宋_GB2312"/>
                <w:color w:val="000000"/>
                <w:sz w:val="24"/>
              </w:rPr>
            </w:pPr>
          </w:p>
          <w:p w:rsidR="00643EE9" w:rsidRPr="00007553" w:rsidRDefault="00643EE9" w:rsidP="005F7422">
            <w:pPr>
              <w:spacing w:line="360" w:lineRule="exact"/>
              <w:rPr>
                <w:rFonts w:ascii="仿宋_GB2312" w:eastAsia="仿宋_GB2312"/>
                <w:color w:val="000000"/>
                <w:sz w:val="24"/>
              </w:rPr>
            </w:pPr>
          </w:p>
        </w:tc>
      </w:tr>
      <w:tr w:rsidR="00643EE9" w:rsidRPr="00007553" w:rsidTr="005F7422">
        <w:trPr>
          <w:trHeight w:val="2700"/>
        </w:trPr>
        <w:tc>
          <w:tcPr>
            <w:tcW w:w="9000" w:type="dxa"/>
            <w:gridSpan w:val="8"/>
            <w:tcBorders>
              <w:top w:val="single" w:sz="4" w:space="0" w:color="auto"/>
              <w:left w:val="single" w:sz="4" w:space="0" w:color="auto"/>
              <w:bottom w:val="single" w:sz="4" w:space="0" w:color="auto"/>
              <w:right w:val="single" w:sz="4" w:space="0" w:color="auto"/>
            </w:tcBorders>
          </w:tcPr>
          <w:p w:rsidR="00643EE9" w:rsidRPr="00007553" w:rsidRDefault="00643EE9" w:rsidP="005F7422">
            <w:pPr>
              <w:spacing w:line="360" w:lineRule="exact"/>
              <w:rPr>
                <w:rFonts w:ascii="仿宋_GB2312" w:eastAsia="仿宋_GB2312"/>
                <w:color w:val="000000"/>
                <w:sz w:val="24"/>
              </w:rPr>
            </w:pPr>
            <w:r w:rsidRPr="00007553">
              <w:rPr>
                <w:rFonts w:ascii="仿宋_GB2312" w:eastAsia="仿宋_GB2312" w:hint="eastAsia"/>
                <w:color w:val="000000"/>
                <w:sz w:val="24"/>
              </w:rPr>
              <w:t>学院或部门推荐意见（含配套经费落实情况）：</w:t>
            </w:r>
          </w:p>
          <w:p w:rsidR="00643EE9" w:rsidRPr="00007553" w:rsidRDefault="00643EE9" w:rsidP="005F7422">
            <w:pPr>
              <w:spacing w:line="360" w:lineRule="exact"/>
              <w:rPr>
                <w:rFonts w:ascii="仿宋_GB2312" w:eastAsia="仿宋_GB2312"/>
                <w:color w:val="000000"/>
                <w:sz w:val="24"/>
              </w:rPr>
            </w:pPr>
          </w:p>
          <w:p w:rsidR="00643EE9" w:rsidRPr="00007553" w:rsidRDefault="00643EE9" w:rsidP="005F7422">
            <w:pPr>
              <w:spacing w:line="360" w:lineRule="exact"/>
              <w:rPr>
                <w:rFonts w:ascii="仿宋_GB2312" w:eastAsia="仿宋_GB2312"/>
                <w:color w:val="000000"/>
                <w:sz w:val="24"/>
              </w:rPr>
            </w:pPr>
          </w:p>
          <w:p w:rsidR="00643EE9" w:rsidRPr="00007553" w:rsidRDefault="00643EE9" w:rsidP="005F7422">
            <w:pPr>
              <w:spacing w:line="360" w:lineRule="exact"/>
              <w:rPr>
                <w:rFonts w:ascii="仿宋_GB2312" w:eastAsia="仿宋_GB2312"/>
                <w:color w:val="000000"/>
                <w:sz w:val="24"/>
                <w:lang w:val="en-GB"/>
              </w:rPr>
            </w:pPr>
          </w:p>
          <w:p w:rsidR="00643EE9" w:rsidRPr="00007553" w:rsidRDefault="00643EE9" w:rsidP="005F7422">
            <w:pPr>
              <w:spacing w:line="360" w:lineRule="exact"/>
              <w:rPr>
                <w:rFonts w:ascii="仿宋_GB2312" w:eastAsia="仿宋_GB2312"/>
                <w:color w:val="000000"/>
                <w:sz w:val="24"/>
                <w:lang w:val="en-GB"/>
              </w:rPr>
            </w:pPr>
          </w:p>
          <w:p w:rsidR="00643EE9" w:rsidRPr="00007553" w:rsidRDefault="00643EE9" w:rsidP="005F7422">
            <w:pPr>
              <w:spacing w:line="360" w:lineRule="exact"/>
              <w:rPr>
                <w:rFonts w:ascii="仿宋_GB2312" w:eastAsia="仿宋_GB2312"/>
                <w:color w:val="000000"/>
                <w:sz w:val="24"/>
                <w:lang w:val="en-GB"/>
              </w:rPr>
            </w:pPr>
          </w:p>
          <w:p w:rsidR="00643EE9" w:rsidRPr="00007553" w:rsidRDefault="00643EE9" w:rsidP="005F7422">
            <w:pPr>
              <w:spacing w:line="360" w:lineRule="exact"/>
              <w:jc w:val="center"/>
              <w:rPr>
                <w:rFonts w:ascii="仿宋_GB2312" w:eastAsia="仿宋_GB2312"/>
                <w:color w:val="000000"/>
                <w:sz w:val="24"/>
              </w:rPr>
            </w:pPr>
            <w:r w:rsidRPr="00007553">
              <w:rPr>
                <w:rFonts w:ascii="仿宋_GB2312" w:eastAsia="仿宋_GB2312" w:hint="eastAsia"/>
                <w:color w:val="000000"/>
                <w:sz w:val="24"/>
              </w:rPr>
              <w:t xml:space="preserve">                                 院长（或部门负责人）：</w:t>
            </w:r>
            <w:r w:rsidRPr="00007553">
              <w:rPr>
                <w:rFonts w:ascii="仿宋_GB2312" w:eastAsia="仿宋_GB2312"/>
                <w:color w:val="000000"/>
                <w:sz w:val="24"/>
                <w:u w:val="single"/>
              </w:rPr>
              <w:t xml:space="preserve">            </w:t>
            </w:r>
          </w:p>
          <w:p w:rsidR="00643EE9" w:rsidRPr="00007553" w:rsidRDefault="00643EE9" w:rsidP="005F7422">
            <w:pPr>
              <w:spacing w:line="360" w:lineRule="exact"/>
              <w:ind w:firstLine="480"/>
              <w:jc w:val="center"/>
              <w:rPr>
                <w:rFonts w:ascii="仿宋_GB2312" w:eastAsia="仿宋_GB2312"/>
                <w:color w:val="000000"/>
                <w:sz w:val="24"/>
                <w:lang w:val="en-GB"/>
              </w:rPr>
            </w:pPr>
            <w:r w:rsidRPr="00007553">
              <w:rPr>
                <w:rFonts w:ascii="仿宋_GB2312" w:eastAsia="仿宋_GB2312"/>
                <w:color w:val="000000"/>
                <w:sz w:val="24"/>
              </w:rPr>
              <w:t xml:space="preserve"> </w:t>
            </w:r>
            <w:r w:rsidRPr="00007553">
              <w:rPr>
                <w:rFonts w:ascii="仿宋_GB2312" w:eastAsia="仿宋_GB2312" w:hint="eastAsia"/>
                <w:color w:val="000000"/>
                <w:sz w:val="24"/>
              </w:rPr>
              <w:t xml:space="preserve">                                    </w:t>
            </w:r>
            <w:r w:rsidRPr="00007553">
              <w:rPr>
                <w:rFonts w:ascii="仿宋_GB2312" w:eastAsia="仿宋_GB2312" w:hint="eastAsia"/>
                <w:color w:val="000000"/>
                <w:sz w:val="24"/>
                <w:u w:val="single"/>
              </w:rPr>
              <w:t xml:space="preserve">     </w:t>
            </w:r>
            <w:r w:rsidRPr="00007553">
              <w:rPr>
                <w:rFonts w:ascii="仿宋_GB2312" w:eastAsia="仿宋_GB2312"/>
                <w:color w:val="000000"/>
                <w:sz w:val="24"/>
                <w:u w:val="single"/>
              </w:rPr>
              <w:t xml:space="preserve">   </w:t>
            </w:r>
            <w:r w:rsidRPr="00007553">
              <w:rPr>
                <w:rFonts w:ascii="仿宋_GB2312" w:eastAsia="仿宋_GB2312" w:hint="eastAsia"/>
                <w:color w:val="000000"/>
                <w:sz w:val="24"/>
              </w:rPr>
              <w:t>年</w:t>
            </w:r>
            <w:r w:rsidRPr="00007553">
              <w:rPr>
                <w:rFonts w:ascii="仿宋_GB2312" w:eastAsia="仿宋_GB2312"/>
                <w:color w:val="000000"/>
                <w:sz w:val="24"/>
                <w:u w:val="single"/>
              </w:rPr>
              <w:t xml:space="preserve"> </w:t>
            </w:r>
            <w:r w:rsidRPr="00007553">
              <w:rPr>
                <w:rFonts w:ascii="仿宋_GB2312" w:eastAsia="仿宋_GB2312" w:hint="eastAsia"/>
                <w:color w:val="000000"/>
                <w:sz w:val="24"/>
                <w:u w:val="single"/>
              </w:rPr>
              <w:t xml:space="preserve">     </w:t>
            </w:r>
            <w:r w:rsidRPr="00007553">
              <w:rPr>
                <w:rFonts w:ascii="仿宋_GB2312" w:eastAsia="仿宋_GB2312"/>
                <w:color w:val="000000"/>
                <w:sz w:val="24"/>
                <w:u w:val="single"/>
              </w:rPr>
              <w:t xml:space="preserve"> </w:t>
            </w:r>
            <w:r w:rsidRPr="00007553">
              <w:rPr>
                <w:rFonts w:ascii="仿宋_GB2312" w:eastAsia="仿宋_GB2312" w:hint="eastAsia"/>
                <w:color w:val="000000"/>
                <w:sz w:val="24"/>
              </w:rPr>
              <w:t xml:space="preserve">月 </w:t>
            </w:r>
            <w:r w:rsidRPr="00007553">
              <w:rPr>
                <w:rFonts w:ascii="仿宋_GB2312" w:eastAsia="仿宋_GB2312"/>
                <w:color w:val="000000"/>
                <w:sz w:val="24"/>
                <w:u w:val="single"/>
              </w:rPr>
              <w:t xml:space="preserve"> </w:t>
            </w:r>
            <w:r w:rsidRPr="00007553">
              <w:rPr>
                <w:rFonts w:ascii="仿宋_GB2312" w:eastAsia="仿宋_GB2312" w:hint="eastAsia"/>
                <w:color w:val="000000"/>
                <w:sz w:val="24"/>
                <w:u w:val="single"/>
              </w:rPr>
              <w:t xml:space="preserve">   </w:t>
            </w:r>
            <w:r w:rsidRPr="00007553">
              <w:rPr>
                <w:rFonts w:ascii="仿宋_GB2312" w:eastAsia="仿宋_GB2312"/>
                <w:color w:val="000000"/>
                <w:sz w:val="24"/>
                <w:u w:val="single"/>
              </w:rPr>
              <w:t xml:space="preserve">  </w:t>
            </w:r>
            <w:r w:rsidRPr="00007553">
              <w:rPr>
                <w:rFonts w:ascii="仿宋_GB2312" w:eastAsia="仿宋_GB2312" w:hint="eastAsia"/>
                <w:color w:val="000000"/>
                <w:sz w:val="24"/>
              </w:rPr>
              <w:t>日</w:t>
            </w:r>
          </w:p>
          <w:p w:rsidR="00643EE9" w:rsidRPr="00007553" w:rsidRDefault="00643EE9" w:rsidP="005F7422">
            <w:pPr>
              <w:spacing w:line="360" w:lineRule="exact"/>
              <w:ind w:firstLine="480"/>
              <w:jc w:val="right"/>
              <w:rPr>
                <w:rFonts w:ascii="仿宋_GB2312" w:eastAsia="仿宋_GB2312"/>
                <w:color w:val="000000"/>
                <w:sz w:val="24"/>
                <w:lang w:val="en-GB"/>
              </w:rPr>
            </w:pPr>
          </w:p>
        </w:tc>
      </w:tr>
      <w:tr w:rsidR="00643EE9" w:rsidRPr="00007553" w:rsidTr="005F7422">
        <w:trPr>
          <w:trHeight w:val="1795"/>
        </w:trPr>
        <w:tc>
          <w:tcPr>
            <w:tcW w:w="9000" w:type="dxa"/>
            <w:gridSpan w:val="8"/>
            <w:tcBorders>
              <w:top w:val="single" w:sz="4" w:space="0" w:color="auto"/>
              <w:left w:val="single" w:sz="4" w:space="0" w:color="auto"/>
              <w:bottom w:val="single" w:sz="4" w:space="0" w:color="auto"/>
              <w:right w:val="single" w:sz="4" w:space="0" w:color="auto"/>
            </w:tcBorders>
          </w:tcPr>
          <w:p w:rsidR="00643EE9" w:rsidRPr="00007553" w:rsidRDefault="00643EE9" w:rsidP="005F7422">
            <w:pPr>
              <w:spacing w:line="360" w:lineRule="exact"/>
              <w:rPr>
                <w:rFonts w:ascii="仿宋_GB2312" w:eastAsia="仿宋_GB2312"/>
                <w:color w:val="000000"/>
                <w:sz w:val="24"/>
              </w:rPr>
            </w:pPr>
            <w:r w:rsidRPr="00007553">
              <w:rPr>
                <w:rFonts w:ascii="仿宋_GB2312" w:eastAsia="仿宋_GB2312" w:hint="eastAsia"/>
                <w:color w:val="000000"/>
                <w:sz w:val="24"/>
              </w:rPr>
              <w:t>受理部门意见（含专家评议意见）：</w:t>
            </w:r>
          </w:p>
          <w:p w:rsidR="00643EE9" w:rsidRPr="00007553" w:rsidRDefault="00643EE9" w:rsidP="005F7422">
            <w:pPr>
              <w:spacing w:line="360" w:lineRule="exact"/>
              <w:rPr>
                <w:rFonts w:ascii="仿宋_GB2312" w:eastAsia="仿宋_GB2312"/>
                <w:color w:val="000000"/>
                <w:sz w:val="24"/>
              </w:rPr>
            </w:pPr>
          </w:p>
          <w:p w:rsidR="00643EE9" w:rsidRPr="00007553" w:rsidRDefault="00643EE9" w:rsidP="005F7422">
            <w:pPr>
              <w:spacing w:line="360" w:lineRule="exact"/>
              <w:rPr>
                <w:rFonts w:ascii="仿宋_GB2312" w:eastAsia="仿宋_GB2312"/>
                <w:color w:val="000000"/>
                <w:sz w:val="24"/>
              </w:rPr>
            </w:pPr>
          </w:p>
          <w:p w:rsidR="00643EE9" w:rsidRDefault="00643EE9" w:rsidP="005F7422">
            <w:pPr>
              <w:spacing w:line="360" w:lineRule="exact"/>
              <w:rPr>
                <w:rFonts w:ascii="仿宋_GB2312" w:eastAsia="仿宋_GB2312"/>
                <w:color w:val="000000"/>
                <w:sz w:val="24"/>
              </w:rPr>
            </w:pPr>
          </w:p>
          <w:p w:rsidR="00643EE9" w:rsidRDefault="00643EE9" w:rsidP="005F7422">
            <w:pPr>
              <w:spacing w:line="360" w:lineRule="exact"/>
              <w:rPr>
                <w:rFonts w:ascii="仿宋_GB2312" w:eastAsia="仿宋_GB2312"/>
                <w:color w:val="000000"/>
                <w:sz w:val="24"/>
              </w:rPr>
            </w:pPr>
          </w:p>
          <w:p w:rsidR="00643EE9" w:rsidRPr="00007553" w:rsidRDefault="00643EE9" w:rsidP="005F7422">
            <w:pPr>
              <w:spacing w:line="360" w:lineRule="exact"/>
              <w:rPr>
                <w:rFonts w:ascii="仿宋_GB2312" w:eastAsia="仿宋_GB2312"/>
                <w:color w:val="000000"/>
                <w:sz w:val="24"/>
              </w:rPr>
            </w:pPr>
          </w:p>
          <w:p w:rsidR="00643EE9" w:rsidRPr="00007553" w:rsidRDefault="00643EE9" w:rsidP="005F7422">
            <w:pPr>
              <w:spacing w:line="440" w:lineRule="exact"/>
              <w:jc w:val="center"/>
              <w:rPr>
                <w:rFonts w:ascii="仿宋_GB2312" w:eastAsia="仿宋_GB2312"/>
                <w:color w:val="000000"/>
                <w:sz w:val="24"/>
              </w:rPr>
            </w:pPr>
            <w:r w:rsidRPr="00007553">
              <w:rPr>
                <w:rFonts w:ascii="仿宋_GB2312" w:eastAsia="仿宋_GB2312" w:hint="eastAsia"/>
                <w:color w:val="000000"/>
                <w:sz w:val="24"/>
              </w:rPr>
              <w:t xml:space="preserve">                          部门负责人：</w:t>
            </w:r>
            <w:r w:rsidRPr="00007553">
              <w:rPr>
                <w:rFonts w:ascii="仿宋_GB2312" w:eastAsia="仿宋_GB2312"/>
                <w:color w:val="000000"/>
                <w:sz w:val="24"/>
                <w:u w:val="single"/>
              </w:rPr>
              <w:t xml:space="preserve">   </w:t>
            </w:r>
            <w:r w:rsidRPr="00007553">
              <w:rPr>
                <w:rFonts w:ascii="仿宋_GB2312" w:eastAsia="仿宋_GB2312" w:hint="eastAsia"/>
                <w:color w:val="000000"/>
                <w:sz w:val="24"/>
                <w:u w:val="single"/>
              </w:rPr>
              <w:t xml:space="preserve">     </w:t>
            </w:r>
            <w:r w:rsidRPr="00007553">
              <w:rPr>
                <w:rFonts w:ascii="仿宋_GB2312" w:eastAsia="仿宋_GB2312"/>
                <w:color w:val="000000"/>
                <w:sz w:val="24"/>
                <w:u w:val="single"/>
              </w:rPr>
              <w:t xml:space="preserve">         </w:t>
            </w:r>
          </w:p>
          <w:p w:rsidR="00643EE9" w:rsidRPr="00007553" w:rsidRDefault="00643EE9" w:rsidP="005F7422">
            <w:pPr>
              <w:spacing w:line="440" w:lineRule="exact"/>
              <w:ind w:firstLine="480"/>
              <w:jc w:val="center"/>
              <w:rPr>
                <w:rFonts w:ascii="仿宋_GB2312" w:eastAsia="仿宋_GB2312"/>
                <w:color w:val="000000"/>
                <w:sz w:val="24"/>
                <w:lang w:val="en-GB"/>
              </w:rPr>
            </w:pPr>
            <w:r w:rsidRPr="00007553">
              <w:rPr>
                <w:rFonts w:ascii="仿宋_GB2312" w:eastAsia="仿宋_GB2312" w:hint="eastAsia"/>
                <w:color w:val="000000"/>
                <w:sz w:val="24"/>
              </w:rPr>
              <w:t xml:space="preserve">                                        </w:t>
            </w:r>
            <w:r w:rsidRPr="00007553">
              <w:rPr>
                <w:rFonts w:ascii="仿宋_GB2312" w:eastAsia="仿宋_GB2312"/>
                <w:color w:val="000000"/>
                <w:sz w:val="24"/>
              </w:rPr>
              <w:t xml:space="preserve"> </w:t>
            </w:r>
            <w:r w:rsidRPr="00007553">
              <w:rPr>
                <w:rFonts w:ascii="仿宋_GB2312" w:eastAsia="仿宋_GB2312" w:hint="eastAsia"/>
                <w:color w:val="000000"/>
                <w:sz w:val="24"/>
                <w:u w:val="single"/>
              </w:rPr>
              <w:t xml:space="preserve">     </w:t>
            </w:r>
            <w:r w:rsidRPr="00007553">
              <w:rPr>
                <w:rFonts w:ascii="仿宋_GB2312" w:eastAsia="仿宋_GB2312"/>
                <w:color w:val="000000"/>
                <w:sz w:val="24"/>
                <w:u w:val="single"/>
              </w:rPr>
              <w:t xml:space="preserve">   </w:t>
            </w:r>
            <w:r w:rsidRPr="00007553">
              <w:rPr>
                <w:rFonts w:ascii="仿宋_GB2312" w:eastAsia="仿宋_GB2312" w:hint="eastAsia"/>
                <w:color w:val="000000"/>
                <w:sz w:val="24"/>
              </w:rPr>
              <w:t>年</w:t>
            </w:r>
            <w:r w:rsidRPr="00007553">
              <w:rPr>
                <w:rFonts w:ascii="仿宋_GB2312" w:eastAsia="仿宋_GB2312"/>
                <w:color w:val="000000"/>
                <w:sz w:val="24"/>
                <w:u w:val="single"/>
              </w:rPr>
              <w:t xml:space="preserve"> </w:t>
            </w:r>
            <w:r w:rsidRPr="00007553">
              <w:rPr>
                <w:rFonts w:ascii="仿宋_GB2312" w:eastAsia="仿宋_GB2312" w:hint="eastAsia"/>
                <w:color w:val="000000"/>
                <w:sz w:val="24"/>
                <w:u w:val="single"/>
              </w:rPr>
              <w:t xml:space="preserve">     </w:t>
            </w:r>
            <w:r w:rsidRPr="00007553">
              <w:rPr>
                <w:rFonts w:ascii="仿宋_GB2312" w:eastAsia="仿宋_GB2312"/>
                <w:color w:val="000000"/>
                <w:sz w:val="24"/>
                <w:u w:val="single"/>
              </w:rPr>
              <w:t xml:space="preserve"> </w:t>
            </w:r>
            <w:r w:rsidRPr="00007553">
              <w:rPr>
                <w:rFonts w:ascii="仿宋_GB2312" w:eastAsia="仿宋_GB2312" w:hint="eastAsia"/>
                <w:color w:val="000000"/>
                <w:sz w:val="24"/>
              </w:rPr>
              <w:t xml:space="preserve">月 </w:t>
            </w:r>
            <w:r w:rsidRPr="00007553">
              <w:rPr>
                <w:rFonts w:ascii="仿宋_GB2312" w:eastAsia="仿宋_GB2312"/>
                <w:color w:val="000000"/>
                <w:sz w:val="24"/>
                <w:u w:val="single"/>
              </w:rPr>
              <w:t xml:space="preserve"> </w:t>
            </w:r>
            <w:r w:rsidRPr="00007553">
              <w:rPr>
                <w:rFonts w:ascii="仿宋_GB2312" w:eastAsia="仿宋_GB2312" w:hint="eastAsia"/>
                <w:color w:val="000000"/>
                <w:sz w:val="24"/>
                <w:u w:val="single"/>
              </w:rPr>
              <w:t xml:space="preserve">   </w:t>
            </w:r>
            <w:r w:rsidRPr="00007553">
              <w:rPr>
                <w:rFonts w:ascii="仿宋_GB2312" w:eastAsia="仿宋_GB2312"/>
                <w:color w:val="000000"/>
                <w:sz w:val="24"/>
                <w:u w:val="single"/>
              </w:rPr>
              <w:t xml:space="preserve">  </w:t>
            </w:r>
            <w:r w:rsidRPr="00007553">
              <w:rPr>
                <w:rFonts w:ascii="仿宋_GB2312" w:eastAsia="仿宋_GB2312" w:hint="eastAsia"/>
                <w:color w:val="000000"/>
                <w:sz w:val="24"/>
              </w:rPr>
              <w:t>日</w:t>
            </w:r>
          </w:p>
          <w:p w:rsidR="00643EE9" w:rsidRPr="00007553" w:rsidRDefault="00643EE9" w:rsidP="005F7422">
            <w:pPr>
              <w:spacing w:line="360" w:lineRule="exact"/>
              <w:ind w:firstLine="480"/>
              <w:jc w:val="right"/>
              <w:rPr>
                <w:rFonts w:ascii="仿宋_GB2312" w:eastAsia="仿宋_GB2312"/>
                <w:color w:val="000000"/>
                <w:sz w:val="24"/>
                <w:lang w:val="en-GB"/>
              </w:rPr>
            </w:pPr>
          </w:p>
        </w:tc>
      </w:tr>
      <w:tr w:rsidR="00643EE9" w:rsidRPr="00007553" w:rsidTr="005F7422">
        <w:trPr>
          <w:trHeight w:val="1760"/>
        </w:trPr>
        <w:tc>
          <w:tcPr>
            <w:tcW w:w="9000" w:type="dxa"/>
            <w:gridSpan w:val="8"/>
            <w:tcBorders>
              <w:top w:val="single" w:sz="4" w:space="0" w:color="auto"/>
              <w:left w:val="single" w:sz="4" w:space="0" w:color="auto"/>
              <w:bottom w:val="single" w:sz="4" w:space="0" w:color="auto"/>
              <w:right w:val="single" w:sz="4" w:space="0" w:color="auto"/>
            </w:tcBorders>
          </w:tcPr>
          <w:p w:rsidR="00643EE9" w:rsidRPr="00007553" w:rsidRDefault="00643EE9" w:rsidP="005F7422">
            <w:pPr>
              <w:spacing w:line="360" w:lineRule="exact"/>
              <w:rPr>
                <w:rFonts w:ascii="仿宋_GB2312" w:eastAsia="仿宋_GB2312"/>
                <w:color w:val="000000"/>
                <w:sz w:val="24"/>
                <w:lang w:val="en-GB"/>
              </w:rPr>
            </w:pPr>
            <w:r w:rsidRPr="00007553">
              <w:rPr>
                <w:rFonts w:ascii="仿宋_GB2312" w:eastAsia="仿宋_GB2312" w:hint="eastAsia"/>
                <w:color w:val="000000"/>
                <w:sz w:val="24"/>
              </w:rPr>
              <w:t>领导小组意见：</w:t>
            </w:r>
          </w:p>
          <w:p w:rsidR="00643EE9" w:rsidRPr="00007553" w:rsidRDefault="00643EE9" w:rsidP="005F7422">
            <w:pPr>
              <w:spacing w:line="360" w:lineRule="exact"/>
              <w:rPr>
                <w:rFonts w:ascii="仿宋_GB2312" w:eastAsia="仿宋_GB2312"/>
                <w:color w:val="000000"/>
                <w:sz w:val="24"/>
                <w:lang w:val="en-GB"/>
              </w:rPr>
            </w:pPr>
          </w:p>
          <w:p w:rsidR="00643EE9" w:rsidRPr="00007553" w:rsidRDefault="00643EE9" w:rsidP="005F7422">
            <w:pPr>
              <w:spacing w:line="360" w:lineRule="exact"/>
              <w:jc w:val="right"/>
              <w:rPr>
                <w:rFonts w:ascii="仿宋_GB2312" w:eastAsia="仿宋_GB2312"/>
                <w:color w:val="000000"/>
                <w:sz w:val="24"/>
                <w:lang w:val="en-GB"/>
              </w:rPr>
            </w:pPr>
            <w:r w:rsidRPr="00007553">
              <w:rPr>
                <w:rFonts w:ascii="仿宋_GB2312" w:eastAsia="仿宋_GB2312" w:hint="eastAsia"/>
                <w:color w:val="000000"/>
                <w:sz w:val="24"/>
                <w:lang w:val="en-GB"/>
              </w:rPr>
              <w:t xml:space="preserve">　　　　　　　　　　　　　　　　　　　　　　　　　　　　　　　　　　　　　　　　　　　　</w:t>
            </w:r>
          </w:p>
          <w:p w:rsidR="00643EE9" w:rsidRPr="00007553" w:rsidRDefault="00643EE9" w:rsidP="005F7422">
            <w:pPr>
              <w:spacing w:line="440" w:lineRule="exact"/>
              <w:jc w:val="center"/>
              <w:rPr>
                <w:rFonts w:ascii="仿宋_GB2312" w:eastAsia="仿宋_GB2312"/>
                <w:color w:val="000000"/>
                <w:sz w:val="24"/>
              </w:rPr>
            </w:pPr>
            <w:r w:rsidRPr="00007553">
              <w:rPr>
                <w:rFonts w:ascii="仿宋_GB2312" w:eastAsia="仿宋_GB2312" w:hint="eastAsia"/>
                <w:color w:val="000000"/>
                <w:sz w:val="24"/>
                <w:lang w:val="en-GB"/>
              </w:rPr>
              <w:t xml:space="preserve">                          </w:t>
            </w:r>
            <w:r w:rsidRPr="00007553">
              <w:rPr>
                <w:rFonts w:ascii="仿宋_GB2312" w:eastAsia="仿宋_GB2312" w:hint="eastAsia"/>
                <w:color w:val="000000"/>
                <w:sz w:val="24"/>
              </w:rPr>
              <w:t>组长签名</w:t>
            </w:r>
            <w:r w:rsidRPr="00007553">
              <w:rPr>
                <w:rFonts w:ascii="仿宋_GB2312" w:eastAsia="仿宋_GB2312"/>
                <w:color w:val="000000"/>
                <w:sz w:val="24"/>
                <w:u w:val="single"/>
              </w:rPr>
              <w:t xml:space="preserve">   </w:t>
            </w:r>
            <w:r w:rsidRPr="00007553">
              <w:rPr>
                <w:rFonts w:ascii="仿宋_GB2312" w:eastAsia="仿宋_GB2312" w:hint="eastAsia"/>
                <w:color w:val="000000"/>
                <w:sz w:val="24"/>
                <w:u w:val="single"/>
              </w:rPr>
              <w:t xml:space="preserve">       </w:t>
            </w:r>
            <w:r w:rsidRPr="00007553">
              <w:rPr>
                <w:rFonts w:ascii="仿宋_GB2312" w:eastAsia="仿宋_GB2312"/>
                <w:color w:val="000000"/>
                <w:sz w:val="24"/>
                <w:u w:val="single"/>
              </w:rPr>
              <w:t xml:space="preserve">         </w:t>
            </w:r>
          </w:p>
          <w:p w:rsidR="00643EE9" w:rsidRPr="00007553" w:rsidRDefault="00643EE9" w:rsidP="005F7422">
            <w:pPr>
              <w:spacing w:line="440" w:lineRule="exact"/>
              <w:rPr>
                <w:rFonts w:ascii="仿宋_GB2312" w:eastAsia="仿宋_GB2312"/>
                <w:color w:val="000000"/>
                <w:sz w:val="24"/>
                <w:lang w:val="en-GB"/>
              </w:rPr>
            </w:pPr>
            <w:r w:rsidRPr="00007553">
              <w:rPr>
                <w:rFonts w:ascii="仿宋_GB2312" w:eastAsia="仿宋_GB2312" w:hint="eastAsia"/>
                <w:color w:val="000000"/>
                <w:sz w:val="24"/>
              </w:rPr>
              <w:t xml:space="preserve">                                        </w:t>
            </w:r>
            <w:r w:rsidRPr="00007553">
              <w:rPr>
                <w:rFonts w:ascii="仿宋_GB2312" w:eastAsia="仿宋_GB2312"/>
                <w:color w:val="000000"/>
                <w:sz w:val="24"/>
              </w:rPr>
              <w:t xml:space="preserve"> </w:t>
            </w:r>
            <w:r w:rsidRPr="00007553">
              <w:rPr>
                <w:rFonts w:ascii="仿宋_GB2312" w:eastAsia="仿宋_GB2312" w:hint="eastAsia"/>
                <w:color w:val="000000"/>
                <w:sz w:val="24"/>
              </w:rPr>
              <w:t xml:space="preserve">    </w:t>
            </w:r>
            <w:r w:rsidRPr="00007553">
              <w:rPr>
                <w:rFonts w:ascii="仿宋_GB2312" w:eastAsia="仿宋_GB2312" w:hint="eastAsia"/>
                <w:color w:val="000000"/>
                <w:sz w:val="24"/>
                <w:u w:val="single"/>
              </w:rPr>
              <w:t xml:space="preserve">     </w:t>
            </w:r>
            <w:r w:rsidRPr="00007553">
              <w:rPr>
                <w:rFonts w:ascii="仿宋_GB2312" w:eastAsia="仿宋_GB2312"/>
                <w:color w:val="000000"/>
                <w:sz w:val="24"/>
                <w:u w:val="single"/>
              </w:rPr>
              <w:t xml:space="preserve">   </w:t>
            </w:r>
            <w:r w:rsidRPr="00007553">
              <w:rPr>
                <w:rFonts w:ascii="仿宋_GB2312" w:eastAsia="仿宋_GB2312" w:hint="eastAsia"/>
                <w:color w:val="000000"/>
                <w:sz w:val="24"/>
              </w:rPr>
              <w:t>年</w:t>
            </w:r>
            <w:r w:rsidRPr="00007553">
              <w:rPr>
                <w:rFonts w:ascii="仿宋_GB2312" w:eastAsia="仿宋_GB2312"/>
                <w:color w:val="000000"/>
                <w:sz w:val="24"/>
                <w:u w:val="single"/>
              </w:rPr>
              <w:t xml:space="preserve"> </w:t>
            </w:r>
            <w:r w:rsidRPr="00007553">
              <w:rPr>
                <w:rFonts w:ascii="仿宋_GB2312" w:eastAsia="仿宋_GB2312" w:hint="eastAsia"/>
                <w:color w:val="000000"/>
                <w:sz w:val="24"/>
                <w:u w:val="single"/>
              </w:rPr>
              <w:t xml:space="preserve">     </w:t>
            </w:r>
            <w:r w:rsidRPr="00007553">
              <w:rPr>
                <w:rFonts w:ascii="仿宋_GB2312" w:eastAsia="仿宋_GB2312"/>
                <w:color w:val="000000"/>
                <w:sz w:val="24"/>
                <w:u w:val="single"/>
              </w:rPr>
              <w:t xml:space="preserve"> </w:t>
            </w:r>
            <w:r w:rsidRPr="00007553">
              <w:rPr>
                <w:rFonts w:ascii="仿宋_GB2312" w:eastAsia="仿宋_GB2312" w:hint="eastAsia"/>
                <w:color w:val="000000"/>
                <w:sz w:val="24"/>
              </w:rPr>
              <w:t xml:space="preserve">月 </w:t>
            </w:r>
            <w:r w:rsidRPr="00007553">
              <w:rPr>
                <w:rFonts w:ascii="仿宋_GB2312" w:eastAsia="仿宋_GB2312"/>
                <w:color w:val="000000"/>
                <w:sz w:val="24"/>
                <w:u w:val="single"/>
              </w:rPr>
              <w:t xml:space="preserve"> </w:t>
            </w:r>
            <w:r w:rsidRPr="00007553">
              <w:rPr>
                <w:rFonts w:ascii="仿宋_GB2312" w:eastAsia="仿宋_GB2312" w:hint="eastAsia"/>
                <w:color w:val="000000"/>
                <w:sz w:val="24"/>
                <w:u w:val="single"/>
              </w:rPr>
              <w:t xml:space="preserve">   </w:t>
            </w:r>
            <w:r w:rsidRPr="00007553">
              <w:rPr>
                <w:rFonts w:ascii="仿宋_GB2312" w:eastAsia="仿宋_GB2312"/>
                <w:color w:val="000000"/>
                <w:sz w:val="24"/>
                <w:u w:val="single"/>
              </w:rPr>
              <w:t xml:space="preserve">  </w:t>
            </w:r>
            <w:r w:rsidRPr="00007553">
              <w:rPr>
                <w:rFonts w:ascii="仿宋_GB2312" w:eastAsia="仿宋_GB2312" w:hint="eastAsia"/>
                <w:color w:val="000000"/>
                <w:sz w:val="24"/>
              </w:rPr>
              <w:t>日</w:t>
            </w:r>
          </w:p>
          <w:p w:rsidR="00643EE9" w:rsidRPr="00007553" w:rsidRDefault="00643EE9" w:rsidP="005F7422">
            <w:pPr>
              <w:spacing w:line="360" w:lineRule="exact"/>
              <w:rPr>
                <w:rFonts w:ascii="仿宋_GB2312" w:eastAsia="仿宋_GB2312"/>
                <w:color w:val="000000"/>
                <w:sz w:val="24"/>
                <w:lang w:val="en-GB"/>
              </w:rPr>
            </w:pPr>
          </w:p>
        </w:tc>
      </w:tr>
    </w:tbl>
    <w:p w:rsidR="00643EE9" w:rsidRDefault="00643EE9" w:rsidP="00643EE9"/>
    <w:p w:rsidR="00643EE9" w:rsidRDefault="00643EE9" w:rsidP="00643EE9"/>
    <w:p w:rsidR="00643EE9" w:rsidRDefault="00643EE9"/>
    <w:sectPr w:rsidR="00643E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F6E" w:rsidRDefault="00135F6E" w:rsidP="00643EE9">
      <w:r>
        <w:separator/>
      </w:r>
    </w:p>
  </w:endnote>
  <w:endnote w:type="continuationSeparator" w:id="0">
    <w:p w:rsidR="00135F6E" w:rsidRDefault="00135F6E" w:rsidP="00643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F6E" w:rsidRDefault="00135F6E" w:rsidP="00643EE9">
      <w:r>
        <w:separator/>
      </w:r>
    </w:p>
  </w:footnote>
  <w:footnote w:type="continuationSeparator" w:id="0">
    <w:p w:rsidR="00135F6E" w:rsidRDefault="00135F6E" w:rsidP="00643EE9">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未定义">
    <w15:presenceInfo w15:providerId="None" w15:userId="未定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10A"/>
    <w:rsid w:val="00135F6E"/>
    <w:rsid w:val="002817BB"/>
    <w:rsid w:val="00535623"/>
    <w:rsid w:val="00643EE9"/>
    <w:rsid w:val="008F586D"/>
    <w:rsid w:val="00983311"/>
    <w:rsid w:val="00B80B63"/>
    <w:rsid w:val="00BD010A"/>
    <w:rsid w:val="00E04E2C"/>
    <w:rsid w:val="00E17450"/>
    <w:rsid w:val="00EC1084"/>
    <w:rsid w:val="00F43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B9F180-A9AD-4DC6-9BED-CBFE941FE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10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3E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3EE9"/>
    <w:rPr>
      <w:rFonts w:ascii="Times New Roman" w:eastAsia="宋体" w:hAnsi="Times New Roman" w:cs="Times New Roman"/>
      <w:sz w:val="18"/>
      <w:szCs w:val="18"/>
    </w:rPr>
  </w:style>
  <w:style w:type="paragraph" w:styleId="a4">
    <w:name w:val="footer"/>
    <w:basedOn w:val="a"/>
    <w:link w:val="Char0"/>
    <w:uiPriority w:val="99"/>
    <w:unhideWhenUsed/>
    <w:rsid w:val="00643EE9"/>
    <w:pPr>
      <w:tabs>
        <w:tab w:val="center" w:pos="4153"/>
        <w:tab w:val="right" w:pos="8306"/>
      </w:tabs>
      <w:snapToGrid w:val="0"/>
      <w:jc w:val="left"/>
    </w:pPr>
    <w:rPr>
      <w:sz w:val="18"/>
      <w:szCs w:val="18"/>
    </w:rPr>
  </w:style>
  <w:style w:type="character" w:customStyle="1" w:styleId="Char0">
    <w:name w:val="页脚 Char"/>
    <w:basedOn w:val="a0"/>
    <w:link w:val="a4"/>
    <w:uiPriority w:val="99"/>
    <w:rsid w:val="00643EE9"/>
    <w:rPr>
      <w:rFonts w:ascii="Times New Roman" w:eastAsia="宋体" w:hAnsi="Times New Roman" w:cs="Times New Roman"/>
      <w:sz w:val="18"/>
      <w:szCs w:val="18"/>
    </w:rPr>
  </w:style>
  <w:style w:type="paragraph" w:styleId="a5">
    <w:name w:val="Balloon Text"/>
    <w:basedOn w:val="a"/>
    <w:link w:val="Char1"/>
    <w:uiPriority w:val="99"/>
    <w:semiHidden/>
    <w:unhideWhenUsed/>
    <w:rsid w:val="002817BB"/>
    <w:rPr>
      <w:sz w:val="18"/>
      <w:szCs w:val="18"/>
    </w:rPr>
  </w:style>
  <w:style w:type="character" w:customStyle="1" w:styleId="Char1">
    <w:name w:val="批注框文本 Char"/>
    <w:basedOn w:val="a0"/>
    <w:link w:val="a5"/>
    <w:uiPriority w:val="99"/>
    <w:semiHidden/>
    <w:rsid w:val="002817B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530</Words>
  <Characters>3024</Characters>
  <Application>Microsoft Office Word</Application>
  <DocSecurity>0</DocSecurity>
  <Lines>25</Lines>
  <Paragraphs>7</Paragraphs>
  <ScaleCrop>false</ScaleCrop>
  <Company>Microsoft</Company>
  <LinksUpToDate>false</LinksUpToDate>
  <CharactersWithSpaces>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2018-09-04T10:01:00Z</dcterms:created>
  <dcterms:modified xsi:type="dcterms:W3CDTF">2018-09-04T10:01:00Z</dcterms:modified>
</cp:coreProperties>
</file>